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7078C" w14:textId="0B0355E0" w:rsidR="00B7353C" w:rsidRPr="00B7353C" w:rsidRDefault="00A91060" w:rsidP="00B7353C">
      <w:pPr>
        <w:pStyle w:val="BodyText1"/>
        <w:spacing w:before="0" w:line="240" w:lineRule="auto"/>
        <w:ind w:firstLine="0"/>
        <w:outlineLvl w:val="0"/>
        <w:rPr>
          <w:rFonts w:ascii="Calibri" w:hAnsi="Calibri" w:cs="Calibri"/>
          <w:b/>
          <w:bCs/>
          <w:color w:val="01539E"/>
          <w:szCs w:val="16"/>
        </w:rPr>
      </w:pPr>
      <w:r>
        <w:rPr>
          <w:rFonts w:ascii="Calibri" w:hAnsi="Calibri" w:cs="Calibri"/>
          <w:b/>
          <w:bCs/>
          <w:noProof/>
          <w:sz w:val="15"/>
          <w:szCs w:val="15"/>
        </w:rPr>
        <mc:AlternateContent>
          <mc:Choice Requires="wps">
            <w:drawing>
              <wp:anchor distT="0" distB="0" distL="114300" distR="114300" simplePos="0" relativeHeight="251661312" behindDoc="0" locked="0" layoutInCell="1" allowOverlap="1" wp14:anchorId="0AF2229B" wp14:editId="3CF13146">
                <wp:simplePos x="0" y="0"/>
                <wp:positionH relativeFrom="column">
                  <wp:posOffset>60385</wp:posOffset>
                </wp:positionH>
                <wp:positionV relativeFrom="paragraph">
                  <wp:posOffset>-431321</wp:posOffset>
                </wp:positionV>
                <wp:extent cx="4201064" cy="261620"/>
                <wp:effectExtent l="0" t="0" r="9525" b="5080"/>
                <wp:wrapNone/>
                <wp:docPr id="1" name="Text Box 1"/>
                <wp:cNvGraphicFramePr/>
                <a:graphic xmlns:a="http://schemas.openxmlformats.org/drawingml/2006/main">
                  <a:graphicData uri="http://schemas.microsoft.com/office/word/2010/wordprocessingShape">
                    <wps:wsp>
                      <wps:cNvSpPr txBox="1"/>
                      <wps:spPr>
                        <a:xfrm>
                          <a:off x="0" y="0"/>
                          <a:ext cx="4201064" cy="261620"/>
                        </a:xfrm>
                        <a:prstGeom prst="rect">
                          <a:avLst/>
                        </a:prstGeom>
                        <a:solidFill>
                          <a:srgbClr val="01539E"/>
                        </a:solidFill>
                        <a:ln w="6350">
                          <a:noFill/>
                        </a:ln>
                      </wps:spPr>
                      <wps:txbx>
                        <w:txbxContent>
                          <w:p w14:paraId="7421A9C5" w14:textId="37E8B2DC" w:rsidR="005953E7" w:rsidRPr="00D71407" w:rsidRDefault="00FC2E0E">
                            <w:pPr>
                              <w:rPr>
                                <w:rFonts w:ascii="Arial" w:hAnsi="Arial" w:cs="Arial"/>
                                <w:b/>
                                <w:bCs/>
                                <w:color w:val="FFFFFF" w:themeColor="background1"/>
                                <w:sz w:val="28"/>
                                <w:szCs w:val="28"/>
                              </w:rPr>
                            </w:pPr>
                            <w:r>
                              <w:rPr>
                                <w:rFonts w:ascii="Arial" w:hAnsi="Arial" w:cs="Arial"/>
                                <w:b/>
                                <w:bCs/>
                                <w:color w:val="FFFFFF" w:themeColor="background1"/>
                                <w:sz w:val="28"/>
                                <w:szCs w:val="28"/>
                              </w:rPr>
                              <w:t>Mutual Non-Disclosure Agreement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F2229B" id="_x0000_t202" coordsize="21600,21600" o:spt="202" path="m,l,21600r21600,l21600,xe">
                <v:stroke joinstyle="miter"/>
                <v:path gradientshapeok="t" o:connecttype="rect"/>
              </v:shapetype>
              <v:shape id="Text Box 1" o:spid="_x0000_s1026" type="#_x0000_t202" style="position:absolute;margin-left:4.75pt;margin-top:-33.95pt;width:330.8pt;height:2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" fillcolor="#01539e" stroked="f" strokeweight=".5pt">
                <v:textbox inset="0,0,0,0">
                  <w:txbxContent>
                    <w:p w14:paraId="7421A9C5" w14:textId="37E8B2DC" w:rsidR="005953E7" w:rsidRPr="00D71407" w:rsidRDefault="00FC2E0E">
                      <w:pPr>
                        <w:rPr>
                          <w:rFonts w:ascii="Arial" w:hAnsi="Arial" w:cs="Arial"/>
                          <w:b/>
                          <w:bCs/>
                          <w:color w:val="FFFFFF" w:themeColor="background1"/>
                          <w:sz w:val="28"/>
                          <w:szCs w:val="28"/>
                        </w:rPr>
                      </w:pPr>
                      <w:r>
                        <w:rPr>
                          <w:rFonts w:ascii="Arial" w:hAnsi="Arial" w:cs="Arial"/>
                          <w:b/>
                          <w:bCs/>
                          <w:color w:val="FFFFFF" w:themeColor="background1"/>
                          <w:sz w:val="28"/>
                          <w:szCs w:val="28"/>
                        </w:rPr>
                        <w:t>Mutual Non-Disclosure Agreement</w:t>
                      </w:r>
                    </w:p>
                  </w:txbxContent>
                </v:textbox>
              </v:shape>
            </w:pict>
          </mc:Fallback>
        </mc:AlternateContent>
      </w:r>
      <w:r w:rsidR="00F331F9" w:rsidRPr="00B7353C">
        <w:rPr>
          <w:rFonts w:ascii="Calibri" w:hAnsi="Calibri" w:cs="Calibri"/>
          <w:b/>
          <w:bCs/>
          <w:noProof/>
          <w:sz w:val="15"/>
          <w:szCs w:val="15"/>
        </w:rPr>
        <w:drawing>
          <wp:anchor distT="0" distB="0" distL="114300" distR="114300" simplePos="0" relativeHeight="251657216" behindDoc="1" locked="0" layoutInCell="1" allowOverlap="1" wp14:anchorId="4D5279F5" wp14:editId="13A76F05">
            <wp:simplePos x="0" y="0"/>
            <wp:positionH relativeFrom="page">
              <wp:align>right</wp:align>
            </wp:positionH>
            <wp:positionV relativeFrom="paragraph">
              <wp:posOffset>-3785870</wp:posOffset>
            </wp:positionV>
            <wp:extent cx="7771765" cy="379603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t="-28528" b="90784"/>
                    <a:stretch/>
                  </pic:blipFill>
                  <pic:spPr bwMode="auto">
                    <a:xfrm>
                      <a:off x="0" y="0"/>
                      <a:ext cx="7771765" cy="3796030"/>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31F9" w:rsidRPr="00B7353C">
        <w:rPr>
          <w:rFonts w:ascii="Calibri" w:hAnsi="Calibri" w:cs="Calibri"/>
          <w:b/>
          <w:bCs/>
          <w:color w:val="01539E"/>
          <w:szCs w:val="16"/>
        </w:rPr>
        <w:t xml:space="preserve"> </w:t>
      </w:r>
    </w:p>
    <w:p w14:paraId="6D6AFC6E" w14:textId="6E142FB0" w:rsidR="007A34B5" w:rsidRPr="00316EC8" w:rsidRDefault="007A34B5" w:rsidP="007A34B5">
      <w:pPr>
        <w:autoSpaceDE w:val="0"/>
        <w:autoSpaceDN w:val="0"/>
        <w:adjustRightInd w:val="0"/>
        <w:contextualSpacing/>
        <w:jc w:val="both"/>
        <w:rPr>
          <w:rFonts w:asciiTheme="minorHAnsi" w:hAnsiTheme="minorHAnsi" w:cstheme="minorHAnsi"/>
        </w:rPr>
      </w:pPr>
      <w:r w:rsidRPr="00316EC8">
        <w:rPr>
          <w:rFonts w:asciiTheme="minorHAnsi" w:hAnsiTheme="minorHAnsi" w:cstheme="minorHAnsi"/>
        </w:rPr>
        <w:t xml:space="preserve">This </w:t>
      </w:r>
      <w:r w:rsidR="00E823E9" w:rsidRPr="00572DFF">
        <w:rPr>
          <w:rFonts w:asciiTheme="minorHAnsi" w:hAnsiTheme="minorHAnsi" w:cstheme="minorHAnsi"/>
          <w:b/>
          <w:bCs/>
        </w:rPr>
        <w:t xml:space="preserve">Mutual </w:t>
      </w:r>
      <w:r w:rsidRPr="00572DFF">
        <w:rPr>
          <w:rFonts w:asciiTheme="minorHAnsi" w:hAnsiTheme="minorHAnsi" w:cstheme="minorHAnsi"/>
          <w:b/>
          <w:bCs/>
        </w:rPr>
        <w:t>Non-Disclosure Agreement</w:t>
      </w:r>
      <w:r w:rsidRPr="00316EC8">
        <w:rPr>
          <w:rFonts w:asciiTheme="minorHAnsi" w:hAnsiTheme="minorHAnsi" w:cstheme="minorHAnsi"/>
        </w:rPr>
        <w:t xml:space="preserve"> (“</w:t>
      </w:r>
      <w:r w:rsidRPr="00316EC8">
        <w:rPr>
          <w:rFonts w:asciiTheme="minorHAnsi" w:hAnsiTheme="minorHAnsi" w:cstheme="minorHAnsi"/>
          <w:b/>
        </w:rPr>
        <w:t>Agreement</w:t>
      </w:r>
      <w:r w:rsidRPr="00316EC8">
        <w:rPr>
          <w:rFonts w:asciiTheme="minorHAnsi" w:hAnsiTheme="minorHAnsi" w:cstheme="minorHAnsi"/>
        </w:rPr>
        <w:t>”) is made and entered into as of the</w:t>
      </w:r>
      <w:r w:rsidR="00216D04">
        <w:rPr>
          <w:rFonts w:asciiTheme="minorHAnsi" w:hAnsiTheme="minorHAnsi" w:cstheme="minorHAnsi"/>
        </w:rPr>
        <w:t xml:space="preserve"> </w:t>
      </w:r>
      <w:r w:rsidRPr="00316EC8">
        <w:rPr>
          <w:rFonts w:asciiTheme="minorHAnsi" w:hAnsiTheme="minorHAnsi" w:cstheme="minorHAnsi"/>
        </w:rPr>
        <w:t xml:space="preserve"> </w:t>
      </w:r>
      <w:sdt>
        <w:sdtPr>
          <w:rPr>
            <w:rFonts w:asciiTheme="minorHAnsi" w:hAnsiTheme="minorHAnsi" w:cstheme="minorHAnsi"/>
          </w:rPr>
          <w:alias w:val="Insert day"/>
          <w:tag w:val="Insert day"/>
          <w:id w:val="-1821949902"/>
          <w:placeholder>
            <w:docPart w:val="DefaultPlaceholder_-1854013440"/>
          </w:placeholder>
          <w:showingPlcHdr/>
        </w:sdtPr>
        <w:sdtEndPr/>
        <w:sdtContent>
          <w:r w:rsidR="00216D04" w:rsidRPr="00DD0E73">
            <w:rPr>
              <w:rStyle w:val="PlaceholderText"/>
            </w:rPr>
            <w:t>Click or tap here to enter text.</w:t>
          </w:r>
        </w:sdtContent>
      </w:sdt>
      <w:r w:rsidRPr="00316EC8">
        <w:rPr>
          <w:rFonts w:asciiTheme="minorHAnsi" w:hAnsiTheme="minorHAnsi" w:cstheme="minorHAnsi"/>
        </w:rPr>
        <w:t xml:space="preserve">day of </w:t>
      </w:r>
      <w:sdt>
        <w:sdtPr>
          <w:rPr>
            <w:rFonts w:asciiTheme="minorHAnsi" w:hAnsiTheme="minorHAnsi" w:cstheme="minorHAnsi"/>
          </w:rPr>
          <w:id w:val="1138841440"/>
          <w:placeholder>
            <w:docPart w:val="DefaultPlaceholder_-185401343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216D04" w:rsidRPr="00DD0E73">
            <w:rPr>
              <w:rStyle w:val="PlaceholderText"/>
            </w:rPr>
            <w:t>Choose an item.</w:t>
          </w:r>
        </w:sdtContent>
      </w:sdt>
      <w:r w:rsidRPr="00316EC8">
        <w:rPr>
          <w:rFonts w:asciiTheme="minorHAnsi" w:hAnsiTheme="minorHAnsi" w:cstheme="minorHAnsi"/>
        </w:rPr>
        <w:t xml:space="preserve">, </w:t>
      </w:r>
      <w:r w:rsidR="00216D04">
        <w:rPr>
          <w:rFonts w:asciiTheme="minorHAnsi" w:hAnsiTheme="minorHAnsi" w:cstheme="minorHAnsi"/>
        </w:rPr>
        <w:t>20</w:t>
      </w:r>
      <w:sdt>
        <w:sdtPr>
          <w:rPr>
            <w:rFonts w:asciiTheme="minorHAnsi" w:hAnsiTheme="minorHAnsi" w:cstheme="minorHAnsi"/>
          </w:rPr>
          <w:alias w:val="Insert Year"/>
          <w:tag w:val="Insert Year"/>
          <w:id w:val="-516628270"/>
          <w:placeholder>
            <w:docPart w:val="DefaultPlaceholder_-1854013440"/>
          </w:placeholder>
          <w:showingPlcHdr/>
        </w:sdtPr>
        <w:sdtEndPr/>
        <w:sdtContent>
          <w:r w:rsidR="00216D04" w:rsidRPr="00DD0E73">
            <w:rPr>
              <w:rStyle w:val="PlaceholderText"/>
            </w:rPr>
            <w:t>Click or tap here to enter text.</w:t>
          </w:r>
        </w:sdtContent>
      </w:sdt>
      <w:r w:rsidRPr="00316EC8">
        <w:rPr>
          <w:rFonts w:asciiTheme="minorHAnsi" w:hAnsiTheme="minorHAnsi" w:cstheme="minorHAnsi"/>
          <w:color w:val="FF0000"/>
        </w:rPr>
        <w:t xml:space="preserve"> </w:t>
      </w:r>
      <w:r w:rsidRPr="00316EC8">
        <w:rPr>
          <w:rFonts w:asciiTheme="minorHAnsi" w:hAnsiTheme="minorHAnsi" w:cstheme="minorHAnsi"/>
        </w:rPr>
        <w:t>(“</w:t>
      </w:r>
      <w:r w:rsidRPr="00316EC8">
        <w:rPr>
          <w:rFonts w:asciiTheme="minorHAnsi" w:hAnsiTheme="minorHAnsi" w:cstheme="minorHAnsi"/>
          <w:b/>
        </w:rPr>
        <w:t>Effective Date</w:t>
      </w:r>
      <w:r w:rsidRPr="00316EC8">
        <w:rPr>
          <w:rFonts w:asciiTheme="minorHAnsi" w:hAnsiTheme="minorHAnsi" w:cstheme="minorHAnsi"/>
        </w:rPr>
        <w:t xml:space="preserve">”) by and between </w:t>
      </w:r>
      <w:r w:rsidRPr="00316EC8">
        <w:rPr>
          <w:rFonts w:asciiTheme="minorHAnsi" w:hAnsiTheme="minorHAnsi" w:cstheme="minorHAnsi"/>
          <w:noProof/>
        </w:rPr>
        <w:t xml:space="preserve">Albertsons </w:t>
      </w:r>
      <w:r w:rsidR="00372D1D">
        <w:rPr>
          <w:rFonts w:asciiTheme="minorHAnsi" w:hAnsiTheme="minorHAnsi" w:cstheme="minorHAnsi"/>
          <w:noProof/>
        </w:rPr>
        <w:t>Safeway LLC</w:t>
      </w:r>
      <w:r w:rsidRPr="00316EC8">
        <w:rPr>
          <w:rFonts w:asciiTheme="minorHAnsi" w:hAnsiTheme="minorHAnsi" w:cstheme="minorHAnsi"/>
          <w:noProof/>
        </w:rPr>
        <w:t>.,</w:t>
      </w:r>
      <w:r w:rsidR="00372D1D">
        <w:rPr>
          <w:rFonts w:asciiTheme="minorHAnsi" w:hAnsiTheme="minorHAnsi" w:cstheme="minorHAnsi"/>
          <w:noProof/>
        </w:rPr>
        <w:t xml:space="preserve"> a </w:t>
      </w:r>
      <w:r w:rsidR="00A97B60">
        <w:rPr>
          <w:rFonts w:asciiTheme="minorHAnsi" w:hAnsiTheme="minorHAnsi" w:cstheme="minorHAnsi"/>
          <w:noProof/>
        </w:rPr>
        <w:t xml:space="preserve">Delaware </w:t>
      </w:r>
      <w:r w:rsidR="00E03FDE">
        <w:rPr>
          <w:rFonts w:asciiTheme="minorHAnsi" w:hAnsiTheme="minorHAnsi" w:cstheme="minorHAnsi"/>
          <w:noProof/>
        </w:rPr>
        <w:t>L</w:t>
      </w:r>
      <w:r w:rsidR="00372D1D">
        <w:rPr>
          <w:rFonts w:asciiTheme="minorHAnsi" w:hAnsiTheme="minorHAnsi" w:cstheme="minorHAnsi"/>
          <w:noProof/>
        </w:rPr>
        <w:t xml:space="preserve">imited </w:t>
      </w:r>
      <w:r w:rsidR="00E03FDE">
        <w:rPr>
          <w:rFonts w:asciiTheme="minorHAnsi" w:hAnsiTheme="minorHAnsi" w:cstheme="minorHAnsi"/>
          <w:noProof/>
        </w:rPr>
        <w:t>L</w:t>
      </w:r>
      <w:r w:rsidR="00372D1D">
        <w:rPr>
          <w:rFonts w:asciiTheme="minorHAnsi" w:hAnsiTheme="minorHAnsi" w:cstheme="minorHAnsi"/>
          <w:noProof/>
        </w:rPr>
        <w:t xml:space="preserve">iability </w:t>
      </w:r>
      <w:r w:rsidR="00E03FDE">
        <w:rPr>
          <w:rFonts w:asciiTheme="minorHAnsi" w:hAnsiTheme="minorHAnsi" w:cstheme="minorHAnsi"/>
          <w:noProof/>
        </w:rPr>
        <w:t>C</w:t>
      </w:r>
      <w:r w:rsidR="00372D1D">
        <w:rPr>
          <w:rFonts w:asciiTheme="minorHAnsi" w:hAnsiTheme="minorHAnsi" w:cstheme="minorHAnsi"/>
          <w:noProof/>
        </w:rPr>
        <w:t>ompany,</w:t>
      </w:r>
      <w:r w:rsidRPr="00316EC8">
        <w:rPr>
          <w:rFonts w:asciiTheme="minorHAnsi" w:hAnsiTheme="minorHAnsi" w:cstheme="minorHAnsi"/>
          <w:noProof/>
        </w:rPr>
        <w:t xml:space="preserve"> located at 250 E. Parkcenter Blvd., Boise, ID  83706</w:t>
      </w:r>
      <w:r w:rsidR="00490A58">
        <w:rPr>
          <w:rFonts w:asciiTheme="minorHAnsi" w:hAnsiTheme="minorHAnsi" w:cstheme="minorHAnsi"/>
          <w:noProof/>
        </w:rPr>
        <w:t xml:space="preserve"> </w:t>
      </w:r>
      <w:r w:rsidRPr="00316EC8">
        <w:rPr>
          <w:rFonts w:asciiTheme="minorHAnsi" w:hAnsiTheme="minorHAnsi" w:cstheme="minorHAnsi"/>
          <w:noProof/>
        </w:rPr>
        <w:t>(“</w:t>
      </w:r>
      <w:r w:rsidRPr="00316EC8">
        <w:rPr>
          <w:rFonts w:asciiTheme="minorHAnsi" w:hAnsiTheme="minorHAnsi" w:cstheme="minorHAnsi"/>
          <w:b/>
          <w:noProof/>
        </w:rPr>
        <w:t>Albertsons</w:t>
      </w:r>
      <w:r w:rsidRPr="00316EC8">
        <w:rPr>
          <w:rFonts w:asciiTheme="minorHAnsi" w:hAnsiTheme="minorHAnsi" w:cstheme="minorHAnsi"/>
          <w:noProof/>
        </w:rPr>
        <w:t xml:space="preserve">”), </w:t>
      </w:r>
      <w:r w:rsidRPr="00316EC8">
        <w:rPr>
          <w:rFonts w:asciiTheme="minorHAnsi" w:hAnsiTheme="minorHAnsi" w:cstheme="minorHAnsi"/>
        </w:rPr>
        <w:t xml:space="preserve">and </w:t>
      </w:r>
      <w:sdt>
        <w:sdtPr>
          <w:rPr>
            <w:rFonts w:asciiTheme="minorHAnsi" w:hAnsiTheme="minorHAnsi" w:cstheme="minorHAnsi"/>
          </w:rPr>
          <w:alias w:val="Legal Entity Name"/>
          <w:tag w:val="Legal Entity Name"/>
          <w:id w:val="494156638"/>
          <w:placeholder>
            <w:docPart w:val="DefaultPlaceholder_-1854013440"/>
          </w:placeholder>
          <w:showingPlcHdr/>
        </w:sdtPr>
        <w:sdtEndPr/>
        <w:sdtContent>
          <w:r w:rsidR="00216D04" w:rsidRPr="00DD0E73">
            <w:rPr>
              <w:rStyle w:val="PlaceholderText"/>
            </w:rPr>
            <w:t>Click or tap here to enter text.</w:t>
          </w:r>
        </w:sdtContent>
      </w:sdt>
      <w:r w:rsidRPr="00316EC8">
        <w:rPr>
          <w:rFonts w:asciiTheme="minorHAnsi" w:hAnsiTheme="minorHAnsi" w:cstheme="minorHAnsi"/>
        </w:rPr>
        <w:t xml:space="preserve"> </w:t>
      </w:r>
      <w:sdt>
        <w:sdtPr>
          <w:rPr>
            <w:rFonts w:asciiTheme="minorHAnsi" w:hAnsiTheme="minorHAnsi" w:cstheme="minorHAnsi"/>
          </w:rPr>
          <w:alias w:val="Insert State/Province of Incorporation"/>
          <w:tag w:val="Insert State/Province of Incorporation"/>
          <w:id w:val="1382203855"/>
          <w:placeholder>
            <w:docPart w:val="DefaultPlaceholder_-1854013440"/>
          </w:placeholder>
          <w:showingPlcHdr/>
        </w:sdtPr>
        <w:sdtEndPr/>
        <w:sdtContent>
          <w:r w:rsidR="00216D04" w:rsidRPr="00DD0E73">
            <w:rPr>
              <w:rStyle w:val="PlaceholderText"/>
            </w:rPr>
            <w:t>Click or tap here to enter text.</w:t>
          </w:r>
        </w:sdtContent>
      </w:sdt>
      <w:r w:rsidRPr="00316EC8">
        <w:rPr>
          <w:rFonts w:asciiTheme="minorHAnsi" w:hAnsiTheme="minorHAnsi" w:cstheme="minorHAnsi"/>
          <w:caps/>
        </w:rPr>
        <w:t xml:space="preserve">, </w:t>
      </w:r>
      <w:r w:rsidRPr="00316EC8">
        <w:rPr>
          <w:rFonts w:asciiTheme="minorHAnsi" w:hAnsiTheme="minorHAnsi" w:cstheme="minorHAnsi"/>
        </w:rPr>
        <w:t>located at</w:t>
      </w:r>
      <w:r w:rsidRPr="00316EC8">
        <w:rPr>
          <w:rFonts w:asciiTheme="minorHAnsi" w:hAnsiTheme="minorHAnsi" w:cstheme="minorHAnsi"/>
          <w:caps/>
        </w:rPr>
        <w:t xml:space="preserve"> </w:t>
      </w:r>
      <w:sdt>
        <w:sdtPr>
          <w:rPr>
            <w:rFonts w:asciiTheme="minorHAnsi" w:hAnsiTheme="minorHAnsi" w:cstheme="minorHAnsi"/>
            <w:caps/>
          </w:rPr>
          <w:alias w:val="Insert address "/>
          <w:tag w:val="Insert address "/>
          <w:id w:val="216630531"/>
          <w:placeholder>
            <w:docPart w:val="DefaultPlaceholder_-1854013440"/>
          </w:placeholder>
          <w:showingPlcHdr/>
        </w:sdtPr>
        <w:sdtEndPr/>
        <w:sdtContent>
          <w:r w:rsidR="00216D04" w:rsidRPr="00DD0E73">
            <w:rPr>
              <w:rStyle w:val="PlaceholderText"/>
            </w:rPr>
            <w:t>Click or tap here to enter text.</w:t>
          </w:r>
        </w:sdtContent>
      </w:sdt>
      <w:r w:rsidRPr="00316EC8">
        <w:rPr>
          <w:rFonts w:asciiTheme="minorHAnsi" w:hAnsiTheme="minorHAnsi" w:cstheme="minorHAnsi"/>
          <w:color w:val="FF0000"/>
        </w:rPr>
        <w:t xml:space="preserve"> </w:t>
      </w:r>
      <w:r w:rsidRPr="00316EC8">
        <w:rPr>
          <w:rFonts w:asciiTheme="minorHAnsi" w:hAnsiTheme="minorHAnsi" w:cstheme="minorHAnsi"/>
        </w:rPr>
        <w:t>(“</w:t>
      </w:r>
      <w:r w:rsidRPr="00316EC8">
        <w:rPr>
          <w:rFonts w:asciiTheme="minorHAnsi" w:hAnsiTheme="minorHAnsi" w:cstheme="minorHAnsi"/>
          <w:b/>
        </w:rPr>
        <w:t>Company</w:t>
      </w:r>
      <w:r w:rsidRPr="00316EC8">
        <w:rPr>
          <w:rFonts w:asciiTheme="minorHAnsi" w:hAnsiTheme="minorHAnsi" w:cstheme="minorHAnsi"/>
        </w:rPr>
        <w:t>”) (individually “</w:t>
      </w:r>
      <w:r w:rsidRPr="00316EC8">
        <w:rPr>
          <w:rFonts w:asciiTheme="minorHAnsi" w:hAnsiTheme="minorHAnsi" w:cstheme="minorHAnsi"/>
          <w:b/>
          <w:bCs/>
        </w:rPr>
        <w:t>Party</w:t>
      </w:r>
      <w:r w:rsidRPr="00316EC8">
        <w:rPr>
          <w:rFonts w:asciiTheme="minorHAnsi" w:hAnsiTheme="minorHAnsi" w:cstheme="minorHAnsi"/>
        </w:rPr>
        <w:t>”; collectively “</w:t>
      </w:r>
      <w:r w:rsidRPr="00316EC8">
        <w:rPr>
          <w:rFonts w:asciiTheme="minorHAnsi" w:hAnsiTheme="minorHAnsi" w:cstheme="minorHAnsi"/>
          <w:b/>
          <w:bCs/>
        </w:rPr>
        <w:t>Parties</w:t>
      </w:r>
      <w:r w:rsidRPr="00316EC8">
        <w:rPr>
          <w:rFonts w:asciiTheme="minorHAnsi" w:hAnsiTheme="minorHAnsi" w:cstheme="minorHAnsi"/>
        </w:rPr>
        <w:t>”). Except as otherwise stated in this Agreement, the Parties agree that any reference to a Party (including, but not limited to, the use of “</w:t>
      </w:r>
      <w:r w:rsidRPr="00316EC8">
        <w:rPr>
          <w:rFonts w:asciiTheme="minorHAnsi" w:hAnsiTheme="minorHAnsi" w:cstheme="minorHAnsi"/>
          <w:b/>
          <w:bCs/>
        </w:rPr>
        <w:t>Discloser</w:t>
      </w:r>
      <w:r w:rsidRPr="00316EC8">
        <w:rPr>
          <w:rFonts w:asciiTheme="minorHAnsi" w:hAnsiTheme="minorHAnsi" w:cstheme="minorHAnsi"/>
        </w:rPr>
        <w:t>” or “</w:t>
      </w:r>
      <w:r w:rsidRPr="00316EC8">
        <w:rPr>
          <w:rFonts w:asciiTheme="minorHAnsi" w:hAnsiTheme="minorHAnsi" w:cstheme="minorHAnsi"/>
          <w:b/>
          <w:bCs/>
        </w:rPr>
        <w:t>Recipient</w:t>
      </w:r>
      <w:r w:rsidRPr="00316EC8">
        <w:rPr>
          <w:rFonts w:asciiTheme="minorHAnsi" w:hAnsiTheme="minorHAnsi" w:cstheme="minorHAnsi"/>
        </w:rPr>
        <w:t xml:space="preserve">”) will be interpreted to include the relevant Party’s parent, affiliates, and subsidiaries. </w:t>
      </w:r>
    </w:p>
    <w:p w14:paraId="3C62ED1D" w14:textId="77777777" w:rsidR="007A34B5" w:rsidRPr="007A34B5" w:rsidRDefault="007A34B5" w:rsidP="007A34B5">
      <w:pPr>
        <w:autoSpaceDE w:val="0"/>
        <w:autoSpaceDN w:val="0"/>
        <w:adjustRightInd w:val="0"/>
        <w:contextualSpacing/>
        <w:jc w:val="both"/>
        <w:rPr>
          <w:rFonts w:asciiTheme="minorHAnsi" w:hAnsiTheme="minorHAnsi" w:cstheme="minorHAnsi"/>
          <w:sz w:val="22"/>
          <w:szCs w:val="22"/>
        </w:rPr>
      </w:pPr>
    </w:p>
    <w:p w14:paraId="3A2F53C4" w14:textId="77777777" w:rsidR="007A34B5" w:rsidRPr="00260D64" w:rsidRDefault="007A34B5" w:rsidP="00EC5C48">
      <w:pPr>
        <w:pStyle w:val="RSBodyText"/>
        <w:numPr>
          <w:ilvl w:val="0"/>
          <w:numId w:val="11"/>
        </w:numPr>
        <w:spacing w:after="0"/>
        <w:ind w:left="0" w:firstLine="0"/>
        <w:contextualSpacing/>
        <w:rPr>
          <w:rFonts w:asciiTheme="minorHAnsi" w:hAnsiTheme="minorHAnsi" w:cstheme="minorHAnsi"/>
          <w:bCs/>
          <w:iCs/>
        </w:rPr>
      </w:pPr>
      <w:r w:rsidRPr="00260D64">
        <w:rPr>
          <w:rFonts w:asciiTheme="minorHAnsi" w:hAnsiTheme="minorHAnsi" w:cstheme="minorHAnsi"/>
          <w:b/>
          <w:caps/>
        </w:rPr>
        <w:t>Purpose</w:t>
      </w:r>
      <w:r w:rsidRPr="00260D64">
        <w:rPr>
          <w:rFonts w:asciiTheme="minorHAnsi" w:hAnsiTheme="minorHAnsi" w:cstheme="minorHAnsi"/>
        </w:rPr>
        <w:t xml:space="preserve">. </w:t>
      </w:r>
    </w:p>
    <w:p w14:paraId="44AD6510" w14:textId="77777777" w:rsidR="007A34B5" w:rsidRPr="007A34B5" w:rsidRDefault="007A34B5" w:rsidP="007A34B5">
      <w:pPr>
        <w:pStyle w:val="RSBodyText"/>
        <w:spacing w:after="0"/>
        <w:contextualSpacing/>
        <w:rPr>
          <w:rFonts w:asciiTheme="minorHAnsi" w:hAnsiTheme="minorHAnsi" w:cstheme="minorHAnsi"/>
          <w:bCs/>
          <w:iCs/>
          <w:sz w:val="22"/>
          <w:szCs w:val="22"/>
        </w:rPr>
      </w:pPr>
    </w:p>
    <w:p w14:paraId="4B0AEF01" w14:textId="19F89DFE" w:rsidR="007A34B5" w:rsidRPr="00316EC8" w:rsidRDefault="007A34B5" w:rsidP="007A34B5">
      <w:pPr>
        <w:pStyle w:val="RSBodyText"/>
        <w:spacing w:after="0"/>
        <w:contextualSpacing/>
        <w:jc w:val="both"/>
        <w:rPr>
          <w:rFonts w:asciiTheme="minorHAnsi" w:hAnsiTheme="minorHAnsi" w:cstheme="minorHAnsi"/>
          <w:bCs/>
          <w:iCs/>
          <w:sz w:val="20"/>
          <w:szCs w:val="20"/>
        </w:rPr>
      </w:pPr>
      <w:r w:rsidRPr="00316EC8">
        <w:rPr>
          <w:rFonts w:asciiTheme="minorHAnsi" w:hAnsiTheme="minorHAnsi" w:cstheme="minorHAnsi"/>
          <w:bCs/>
          <w:iCs/>
          <w:sz w:val="20"/>
          <w:szCs w:val="20"/>
        </w:rPr>
        <w:t>The Parties have expressed an interest in exchanging certain financial, business, legal or other information for use in considering, evaluating, and negotiating a potential negotiated transaction(s) between the Parties (each such use, the “</w:t>
      </w:r>
      <w:r w:rsidRPr="00316EC8">
        <w:rPr>
          <w:rFonts w:asciiTheme="minorHAnsi" w:hAnsiTheme="minorHAnsi" w:cstheme="minorHAnsi"/>
          <w:b/>
          <w:bCs/>
          <w:iCs/>
          <w:sz w:val="20"/>
          <w:szCs w:val="20"/>
        </w:rPr>
        <w:t>Purpose</w:t>
      </w:r>
      <w:r w:rsidRPr="00316EC8">
        <w:rPr>
          <w:rFonts w:asciiTheme="minorHAnsi" w:hAnsiTheme="minorHAnsi" w:cstheme="minorHAnsi"/>
          <w:bCs/>
          <w:iCs/>
          <w:sz w:val="20"/>
          <w:szCs w:val="20"/>
        </w:rPr>
        <w:t>” and each such transaction, the “</w:t>
      </w:r>
      <w:r w:rsidRPr="00316EC8">
        <w:rPr>
          <w:rFonts w:asciiTheme="minorHAnsi" w:hAnsiTheme="minorHAnsi" w:cstheme="minorHAnsi"/>
          <w:b/>
          <w:bCs/>
          <w:iCs/>
          <w:sz w:val="20"/>
          <w:szCs w:val="20"/>
        </w:rPr>
        <w:t>Proposed Transaction”</w:t>
      </w:r>
      <w:r w:rsidRPr="00316EC8">
        <w:rPr>
          <w:rFonts w:asciiTheme="minorHAnsi" w:hAnsiTheme="minorHAnsi" w:cstheme="minorHAnsi"/>
          <w:bCs/>
          <w:iCs/>
          <w:sz w:val="20"/>
          <w:szCs w:val="20"/>
        </w:rPr>
        <w:t xml:space="preserve">). </w:t>
      </w:r>
    </w:p>
    <w:p w14:paraId="7D7FCB2E" w14:textId="77777777" w:rsidR="007A34B5" w:rsidRPr="007A34B5" w:rsidRDefault="007A34B5" w:rsidP="007A34B5">
      <w:pPr>
        <w:pStyle w:val="RSBodyText"/>
        <w:spacing w:after="0"/>
        <w:contextualSpacing/>
        <w:jc w:val="both"/>
        <w:rPr>
          <w:rFonts w:asciiTheme="minorHAnsi" w:hAnsiTheme="minorHAnsi" w:cstheme="minorHAnsi"/>
          <w:sz w:val="22"/>
          <w:szCs w:val="22"/>
        </w:rPr>
      </w:pPr>
    </w:p>
    <w:p w14:paraId="6C4FEC1E" w14:textId="77777777" w:rsidR="00EC5C48" w:rsidRDefault="007A34B5" w:rsidP="00EC5C48">
      <w:pPr>
        <w:pStyle w:val="RSBodyText"/>
        <w:numPr>
          <w:ilvl w:val="0"/>
          <w:numId w:val="11"/>
        </w:numPr>
        <w:spacing w:after="0"/>
        <w:ind w:left="0" w:firstLine="0"/>
        <w:contextualSpacing/>
        <w:jc w:val="both"/>
        <w:rPr>
          <w:rFonts w:asciiTheme="minorHAnsi" w:hAnsiTheme="minorHAnsi" w:cstheme="minorHAnsi"/>
          <w:caps/>
        </w:rPr>
      </w:pPr>
      <w:r w:rsidRPr="00260D64">
        <w:rPr>
          <w:rFonts w:asciiTheme="minorHAnsi" w:hAnsiTheme="minorHAnsi" w:cstheme="minorHAnsi"/>
          <w:b/>
          <w:caps/>
        </w:rPr>
        <w:t>Confidential Information</w:t>
      </w:r>
      <w:r w:rsidRPr="00260D64">
        <w:rPr>
          <w:rFonts w:asciiTheme="minorHAnsi" w:hAnsiTheme="minorHAnsi" w:cstheme="minorHAnsi"/>
          <w:caps/>
        </w:rPr>
        <w:t>.</w:t>
      </w:r>
    </w:p>
    <w:p w14:paraId="2978C3D0" w14:textId="77777777" w:rsidR="00EC5C48" w:rsidRDefault="00EC5C48" w:rsidP="00EC5C48">
      <w:pPr>
        <w:pStyle w:val="RSBodyText"/>
        <w:spacing w:after="0"/>
        <w:contextualSpacing/>
        <w:jc w:val="both"/>
        <w:rPr>
          <w:rFonts w:asciiTheme="minorHAnsi" w:hAnsiTheme="minorHAnsi" w:cstheme="minorHAnsi"/>
          <w:caps/>
        </w:rPr>
      </w:pPr>
    </w:p>
    <w:p w14:paraId="49A655CA" w14:textId="2E608BFE" w:rsidR="007A34B5" w:rsidRPr="00EC5C48" w:rsidRDefault="007A34B5" w:rsidP="00EC5C48">
      <w:pPr>
        <w:pStyle w:val="RSBodyText"/>
        <w:numPr>
          <w:ilvl w:val="1"/>
          <w:numId w:val="12"/>
        </w:numPr>
        <w:spacing w:after="0"/>
        <w:contextualSpacing/>
        <w:jc w:val="both"/>
        <w:rPr>
          <w:rFonts w:asciiTheme="minorHAnsi" w:hAnsiTheme="minorHAnsi" w:cstheme="minorHAnsi"/>
          <w:caps/>
        </w:rPr>
      </w:pPr>
      <w:r w:rsidRPr="00EC5C48">
        <w:rPr>
          <w:rFonts w:asciiTheme="minorHAnsi" w:hAnsiTheme="minorHAnsi" w:cstheme="minorHAnsi"/>
          <w:sz w:val="20"/>
          <w:szCs w:val="20"/>
        </w:rPr>
        <w:t>“</w:t>
      </w:r>
      <w:r w:rsidRPr="00EC5C48">
        <w:rPr>
          <w:rFonts w:asciiTheme="minorHAnsi" w:hAnsiTheme="minorHAnsi" w:cstheme="minorHAnsi"/>
          <w:b/>
          <w:sz w:val="20"/>
          <w:szCs w:val="20"/>
        </w:rPr>
        <w:t>Confidential Information</w:t>
      </w:r>
      <w:r w:rsidRPr="00EC5C48">
        <w:rPr>
          <w:rFonts w:asciiTheme="minorHAnsi" w:hAnsiTheme="minorHAnsi" w:cstheme="minorHAnsi"/>
          <w:sz w:val="20"/>
          <w:szCs w:val="20"/>
        </w:rPr>
        <w:t>” means all nonpublic information of a Party (“</w:t>
      </w:r>
      <w:r w:rsidRPr="00EC5C48">
        <w:rPr>
          <w:rFonts w:asciiTheme="minorHAnsi" w:hAnsiTheme="minorHAnsi" w:cstheme="minorHAnsi"/>
          <w:b/>
          <w:sz w:val="20"/>
          <w:szCs w:val="20"/>
        </w:rPr>
        <w:t>Discloser</w:t>
      </w:r>
      <w:r w:rsidRPr="00EC5C48">
        <w:rPr>
          <w:rFonts w:asciiTheme="minorHAnsi" w:hAnsiTheme="minorHAnsi" w:cstheme="minorHAnsi"/>
          <w:sz w:val="20"/>
          <w:szCs w:val="20"/>
        </w:rPr>
        <w:t>”) that is disclosed, provided, or made available to or accessible by the other Party (“</w:t>
      </w:r>
      <w:r w:rsidRPr="00EC5C48">
        <w:rPr>
          <w:rFonts w:asciiTheme="minorHAnsi" w:hAnsiTheme="minorHAnsi" w:cstheme="minorHAnsi"/>
          <w:b/>
          <w:sz w:val="20"/>
          <w:szCs w:val="20"/>
        </w:rPr>
        <w:t>Recipient</w:t>
      </w:r>
      <w:r w:rsidRPr="00EC5C48">
        <w:rPr>
          <w:rFonts w:asciiTheme="minorHAnsi" w:hAnsiTheme="minorHAnsi" w:cstheme="minorHAnsi"/>
          <w:sz w:val="20"/>
          <w:szCs w:val="20"/>
        </w:rPr>
        <w:t>”), either directly or indirectly, verbally, electronically, visually, or in a written or other tangible or non-tangible form, which is or should be reasonably understood to be confidential or proprietary to Discloser due to its nature or the context of its disclosure. Confidential Information includes, but is not limited to, Discloser’s trade secrets; volume and pricing information; technical, scientific, laboratory, experimental, research, statistical and sales data; databases, profits, allowance, promotion, methods, forecasts, strategies, techniques, methodologies, know-how, and processes; business, marketing, manufacturing, operations, technical, financial, and development information, records, reports, plans, practices, strategies and data; research and survey results; new product or service plans and related information and materials; performance measurement, quality management, and utilization review; system controls, network setup, and security systems; supplier lists. Confidential Information of Discloser also includes any information based on or derived from such Confidential Information of Discloser, including, without limitation, any copies, notes, and other tangible or non-tangible embodiments made by or on behalf of Recipient.</w:t>
      </w:r>
    </w:p>
    <w:p w14:paraId="0D360D90" w14:textId="77777777" w:rsidR="007A34B5" w:rsidRPr="007A34B5" w:rsidRDefault="007A34B5" w:rsidP="007A34B5">
      <w:pPr>
        <w:pStyle w:val="RSBodyText"/>
        <w:spacing w:after="0"/>
        <w:ind w:left="1260"/>
        <w:contextualSpacing/>
        <w:jc w:val="both"/>
        <w:rPr>
          <w:rFonts w:asciiTheme="minorHAnsi" w:hAnsiTheme="minorHAnsi" w:cstheme="minorHAnsi"/>
          <w:sz w:val="22"/>
          <w:szCs w:val="22"/>
        </w:rPr>
      </w:pPr>
    </w:p>
    <w:p w14:paraId="6DB3055B" w14:textId="21666355" w:rsidR="007A34B5" w:rsidRDefault="007A34B5" w:rsidP="00EC5C48">
      <w:pPr>
        <w:pStyle w:val="RSBodyText"/>
        <w:numPr>
          <w:ilvl w:val="1"/>
          <w:numId w:val="12"/>
        </w:numPr>
        <w:spacing w:after="0"/>
        <w:contextualSpacing/>
        <w:jc w:val="both"/>
        <w:rPr>
          <w:rFonts w:asciiTheme="minorHAnsi" w:hAnsiTheme="minorHAnsi" w:cstheme="minorHAnsi"/>
          <w:sz w:val="20"/>
          <w:szCs w:val="20"/>
        </w:rPr>
      </w:pPr>
      <w:r w:rsidRPr="00316EC8">
        <w:rPr>
          <w:rFonts w:asciiTheme="minorHAnsi" w:hAnsiTheme="minorHAnsi" w:cstheme="minorHAnsi"/>
          <w:sz w:val="20"/>
          <w:szCs w:val="20"/>
        </w:rPr>
        <w:t xml:space="preserve">The confidentiality obligations in this Agreement do not apply to information which </w:t>
      </w:r>
      <w:r w:rsidRPr="00316EC8">
        <w:rPr>
          <w:rFonts w:asciiTheme="minorHAnsi" w:hAnsiTheme="minorHAnsi" w:cstheme="minorHAnsi"/>
          <w:spacing w:val="-5"/>
          <w:position w:val="-2"/>
          <w:sz w:val="20"/>
          <w:szCs w:val="20"/>
        </w:rPr>
        <w:t>(i) is or subsequently becomes publicly available without Recipient's breach of any obligation owed to Discloser (“</w:t>
      </w:r>
      <w:r w:rsidRPr="00316EC8">
        <w:rPr>
          <w:rFonts w:asciiTheme="minorHAnsi" w:hAnsiTheme="minorHAnsi" w:cstheme="minorHAnsi"/>
          <w:b/>
          <w:spacing w:val="-5"/>
          <w:position w:val="-2"/>
          <w:sz w:val="20"/>
          <w:szCs w:val="20"/>
        </w:rPr>
        <w:t>Public Information</w:t>
      </w:r>
      <w:r w:rsidRPr="00316EC8">
        <w:rPr>
          <w:rFonts w:asciiTheme="minorHAnsi" w:hAnsiTheme="minorHAnsi" w:cstheme="minorHAnsi"/>
          <w:spacing w:val="-5"/>
          <w:position w:val="-2"/>
          <w:sz w:val="20"/>
          <w:szCs w:val="20"/>
        </w:rPr>
        <w:t>”); (ii) became known to Recipient prior to Discloser's disclosure of such information to Recipient pursuant to the terms of this Agreement; (iii) became known to Recipient from a third party not subject to confidentiality obligations with respect to such information; or (iv) is independently developed by Recipient without reference to a disclosure by Discloser as sufficiently proven by documents and other competent evidence in Recipient’s possession. Notwithstanding the immediately foregoing sentence: (a) Personal Data is never</w:t>
      </w:r>
      <w:r w:rsidR="004A02D1">
        <w:rPr>
          <w:rFonts w:asciiTheme="minorHAnsi" w:hAnsiTheme="minorHAnsi" w:cstheme="minorHAnsi"/>
          <w:spacing w:val="-5"/>
          <w:position w:val="-2"/>
          <w:sz w:val="20"/>
          <w:szCs w:val="20"/>
        </w:rPr>
        <w:t xml:space="preserve"> to</w:t>
      </w:r>
      <w:r w:rsidRPr="00316EC8">
        <w:rPr>
          <w:rFonts w:asciiTheme="minorHAnsi" w:hAnsiTheme="minorHAnsi" w:cstheme="minorHAnsi"/>
          <w:spacing w:val="-5"/>
          <w:position w:val="-2"/>
          <w:sz w:val="20"/>
          <w:szCs w:val="20"/>
        </w:rPr>
        <w:t xml:space="preserve"> be deemed Public Information for the purposes of this Agreement, if Personal Data is provided it will be covered by a Data Processing Addendum between the Parties; and (b) regardless whether proprietary information of Discloser is publicly available, Recipient will maintain its confidentiality obligations described in this Agreement with respect to such proprietary information made available by or on behalf of Discloser  to Recipient . For purposes of this Agreement, </w:t>
      </w:r>
      <w:r w:rsidRPr="00316EC8">
        <w:rPr>
          <w:rFonts w:asciiTheme="minorHAnsi" w:hAnsiTheme="minorHAnsi" w:cstheme="minorHAnsi"/>
          <w:sz w:val="20"/>
          <w:szCs w:val="20"/>
        </w:rPr>
        <w:t>“</w:t>
      </w:r>
      <w:r w:rsidRPr="00316EC8">
        <w:rPr>
          <w:rFonts w:asciiTheme="minorHAnsi" w:hAnsiTheme="minorHAnsi" w:cstheme="minorHAnsi"/>
          <w:b/>
          <w:sz w:val="20"/>
          <w:szCs w:val="20"/>
        </w:rPr>
        <w:t>Personal Data</w:t>
      </w:r>
      <w:r w:rsidRPr="00316EC8">
        <w:rPr>
          <w:rFonts w:asciiTheme="minorHAnsi" w:hAnsiTheme="minorHAnsi" w:cstheme="minorHAnsi"/>
          <w:sz w:val="20"/>
          <w:szCs w:val="20"/>
        </w:rPr>
        <w:t xml:space="preserve">” means any data or set of information that identifies, relates to, describes, is capable of being associated with, or could reasonably be linked, directly or indirectly, with a particular individual, consumer, household, or device. Additionally, Personal Data includes information inferred or derived about individuals, consumers, households, or devices, and any other information regulated as “personal data,” “personally identifiable information,” or “personal information,” under Data Protection Laws, regardless of the medium in which such information is displayed. </w:t>
      </w:r>
    </w:p>
    <w:p w14:paraId="7C668B96" w14:textId="77777777" w:rsidR="00EC5C48" w:rsidRPr="00316EC8" w:rsidRDefault="00EC5C48" w:rsidP="00EC5C48">
      <w:pPr>
        <w:pStyle w:val="RSBodyText"/>
        <w:spacing w:after="0"/>
        <w:ind w:left="360"/>
        <w:contextualSpacing/>
        <w:jc w:val="both"/>
        <w:rPr>
          <w:rFonts w:asciiTheme="minorHAnsi" w:hAnsiTheme="minorHAnsi" w:cstheme="minorHAnsi"/>
          <w:sz w:val="20"/>
          <w:szCs w:val="20"/>
        </w:rPr>
      </w:pPr>
    </w:p>
    <w:p w14:paraId="6E7288E1" w14:textId="77777777" w:rsidR="007A34B5" w:rsidRPr="00316EC8" w:rsidRDefault="007A34B5" w:rsidP="00EC5C48">
      <w:pPr>
        <w:pStyle w:val="RSBodyText"/>
        <w:numPr>
          <w:ilvl w:val="1"/>
          <w:numId w:val="12"/>
        </w:numPr>
        <w:spacing w:after="0"/>
        <w:contextualSpacing/>
        <w:jc w:val="both"/>
        <w:rPr>
          <w:rFonts w:asciiTheme="minorHAnsi" w:hAnsiTheme="minorHAnsi" w:cstheme="minorHAnsi"/>
          <w:sz w:val="20"/>
          <w:szCs w:val="20"/>
        </w:rPr>
      </w:pPr>
      <w:r w:rsidRPr="00316EC8">
        <w:rPr>
          <w:rFonts w:asciiTheme="minorHAnsi" w:hAnsiTheme="minorHAnsi" w:cstheme="minorHAnsi"/>
          <w:sz w:val="20"/>
          <w:szCs w:val="20"/>
        </w:rPr>
        <w:t>Recipient represents and warrants that it will: (i) disclose Discloser’s Confidential Information only to Recipient’s officers, directors, employees and/or contractors (“</w:t>
      </w:r>
      <w:r w:rsidRPr="00316EC8">
        <w:rPr>
          <w:rFonts w:asciiTheme="minorHAnsi" w:hAnsiTheme="minorHAnsi" w:cstheme="minorHAnsi"/>
          <w:b/>
          <w:sz w:val="20"/>
          <w:szCs w:val="20"/>
        </w:rPr>
        <w:t>Recipient Personnel</w:t>
      </w:r>
      <w:r w:rsidRPr="00316EC8">
        <w:rPr>
          <w:rFonts w:asciiTheme="minorHAnsi" w:hAnsiTheme="minorHAnsi" w:cstheme="minorHAnsi"/>
          <w:sz w:val="20"/>
          <w:szCs w:val="20"/>
        </w:rPr>
        <w:t xml:space="preserve">”) to the extent those individuals have </w:t>
      </w:r>
      <w:r w:rsidRPr="00316EC8">
        <w:rPr>
          <w:rFonts w:asciiTheme="minorHAnsi" w:hAnsiTheme="minorHAnsi" w:cstheme="minorHAnsi"/>
          <w:sz w:val="20"/>
          <w:szCs w:val="20"/>
        </w:rPr>
        <w:lastRenderedPageBreak/>
        <w:t>a need to know such information to accomplish the Purpose(s); (ii) keep Discloser’s Confidential Information in strict confidence and not disclose it to any third party without the express written authorization of Discloser; (iii) not store, use or otherwise process Discloser’s Confidential Information except to the extent necessary for the Purpose(s) and for no other purpose whatsoever; (iv) use reasonable efforts to prevent any unauthorized use, access, deletion, destruction, disclosure, publication, or dissemination of or loss of control over (“</w:t>
      </w:r>
      <w:r w:rsidRPr="00316EC8">
        <w:rPr>
          <w:rFonts w:asciiTheme="minorHAnsi" w:hAnsiTheme="minorHAnsi" w:cstheme="minorHAnsi"/>
          <w:b/>
          <w:sz w:val="20"/>
          <w:szCs w:val="20"/>
        </w:rPr>
        <w:t>Incident</w:t>
      </w:r>
      <w:r w:rsidRPr="00316EC8">
        <w:rPr>
          <w:rFonts w:asciiTheme="minorHAnsi" w:hAnsiTheme="minorHAnsi" w:cstheme="minorHAnsi"/>
          <w:sz w:val="20"/>
          <w:szCs w:val="20"/>
        </w:rPr>
        <w:t xml:space="preserve">”) Discloser’s Confidential Information; (v) use safeguards appropriate and necessary based on the nature and sensitivity of the Discloser’s Confidential Information to protect such information, provided such safeguards provide at least the same level of care afforded to Recipient’s own information of comparable importance and in no event less than a reasonable standard of care; and (vi) not otherwise appropriate Confidential Information for its own use or for the use of any other person or entity. </w:t>
      </w:r>
      <w:r w:rsidRPr="00316EC8">
        <w:rPr>
          <w:rFonts w:asciiTheme="minorHAnsi" w:hAnsiTheme="minorHAnsi" w:cstheme="minorHAnsi"/>
          <w:spacing w:val="-5"/>
          <w:position w:val="-2"/>
          <w:sz w:val="20"/>
          <w:szCs w:val="20"/>
        </w:rPr>
        <w:t>Such steps must include, without limitation, having a written nondisclosure agreement binding on Recipient Personnel that includes terms at least as protective of Discloser’s Confidential Information as the terms of this Agreement.</w:t>
      </w:r>
    </w:p>
    <w:p w14:paraId="3AFA0BC9" w14:textId="77777777" w:rsidR="007A34B5" w:rsidRPr="007A34B5" w:rsidRDefault="007A34B5" w:rsidP="007A34B5">
      <w:pPr>
        <w:pStyle w:val="RSBodyText"/>
        <w:spacing w:after="0"/>
        <w:contextualSpacing/>
        <w:jc w:val="both"/>
        <w:rPr>
          <w:rFonts w:asciiTheme="minorHAnsi" w:hAnsiTheme="minorHAnsi" w:cstheme="minorHAnsi"/>
          <w:sz w:val="22"/>
          <w:szCs w:val="22"/>
        </w:rPr>
      </w:pPr>
    </w:p>
    <w:p w14:paraId="25A2F52A" w14:textId="104F7E97" w:rsidR="007A34B5" w:rsidRPr="00260D64" w:rsidRDefault="007A34B5" w:rsidP="00EC5C48">
      <w:pPr>
        <w:pStyle w:val="RSBodyText"/>
        <w:numPr>
          <w:ilvl w:val="0"/>
          <w:numId w:val="11"/>
        </w:numPr>
        <w:spacing w:after="0"/>
        <w:contextualSpacing/>
        <w:jc w:val="both"/>
        <w:rPr>
          <w:rFonts w:asciiTheme="minorHAnsi" w:hAnsiTheme="minorHAnsi" w:cstheme="minorHAnsi"/>
        </w:rPr>
      </w:pPr>
      <w:r w:rsidRPr="00260D64">
        <w:rPr>
          <w:rFonts w:asciiTheme="minorHAnsi" w:hAnsiTheme="minorHAnsi" w:cstheme="minorHAnsi"/>
          <w:b/>
          <w:caps/>
        </w:rPr>
        <w:t>Unauthorized Disclosure</w:t>
      </w:r>
      <w:r w:rsidRPr="00260D64">
        <w:rPr>
          <w:rFonts w:asciiTheme="minorHAnsi" w:hAnsiTheme="minorHAnsi" w:cstheme="minorHAnsi"/>
        </w:rPr>
        <w:t xml:space="preserve">. </w:t>
      </w:r>
    </w:p>
    <w:p w14:paraId="77A4093F" w14:textId="77777777" w:rsidR="007A34B5" w:rsidRPr="007A34B5" w:rsidRDefault="007A34B5" w:rsidP="007A34B5">
      <w:pPr>
        <w:pStyle w:val="RSBodyText"/>
        <w:spacing w:after="0"/>
        <w:contextualSpacing/>
        <w:jc w:val="both"/>
        <w:rPr>
          <w:rFonts w:asciiTheme="minorHAnsi" w:hAnsiTheme="minorHAnsi" w:cstheme="minorHAnsi"/>
          <w:b/>
          <w:sz w:val="22"/>
          <w:szCs w:val="22"/>
          <w:u w:val="single"/>
        </w:rPr>
      </w:pPr>
    </w:p>
    <w:p w14:paraId="6B03B08B" w14:textId="77777777" w:rsidR="007A34B5" w:rsidRPr="00316EC8" w:rsidRDefault="007A34B5" w:rsidP="007A34B5">
      <w:pPr>
        <w:pStyle w:val="RSBodyText"/>
        <w:spacing w:after="0"/>
        <w:contextualSpacing/>
        <w:jc w:val="both"/>
        <w:rPr>
          <w:rFonts w:asciiTheme="minorHAnsi" w:hAnsiTheme="minorHAnsi" w:cstheme="minorHAnsi"/>
          <w:sz w:val="20"/>
          <w:szCs w:val="20"/>
        </w:rPr>
      </w:pPr>
      <w:r w:rsidRPr="00316EC8">
        <w:rPr>
          <w:rFonts w:asciiTheme="minorHAnsi" w:hAnsiTheme="minorHAnsi" w:cstheme="minorHAnsi"/>
          <w:sz w:val="20"/>
          <w:szCs w:val="20"/>
        </w:rPr>
        <w:t xml:space="preserve">Recipient agrees to promptly notify Discloser in writing of any confirmed or suspected Incident involving Discloser’s Confidential Information. </w:t>
      </w:r>
      <w:r w:rsidRPr="00316EC8">
        <w:rPr>
          <w:rFonts w:asciiTheme="minorHAnsi" w:hAnsiTheme="minorHAnsi" w:cstheme="minorHAnsi"/>
          <w:spacing w:val="-5"/>
          <w:position w:val="-2"/>
          <w:sz w:val="20"/>
          <w:szCs w:val="20"/>
        </w:rPr>
        <w:t>Recipient is liable for any confirmed or reasonably suspected Incident involving Discloser’s Confidential Information to the extent indirectly or directly caused by Recipient, Recipient Personnel or any other third party to which Recipient provides Discloser’s Confidential Information.</w:t>
      </w:r>
    </w:p>
    <w:p w14:paraId="0798ABAD" w14:textId="77777777" w:rsidR="007A34B5" w:rsidRPr="007A34B5" w:rsidRDefault="007A34B5" w:rsidP="007A34B5">
      <w:pPr>
        <w:pStyle w:val="RSBodyText"/>
        <w:spacing w:after="0"/>
        <w:contextualSpacing/>
        <w:jc w:val="both"/>
        <w:rPr>
          <w:rFonts w:asciiTheme="minorHAnsi" w:hAnsiTheme="minorHAnsi" w:cstheme="minorHAnsi"/>
          <w:sz w:val="22"/>
          <w:szCs w:val="22"/>
        </w:rPr>
      </w:pPr>
    </w:p>
    <w:p w14:paraId="06FEC3F9" w14:textId="77777777" w:rsidR="007A34B5" w:rsidRPr="00260D64" w:rsidRDefault="007A34B5" w:rsidP="00EC5C48">
      <w:pPr>
        <w:pStyle w:val="RSBodyText"/>
        <w:numPr>
          <w:ilvl w:val="0"/>
          <w:numId w:val="11"/>
        </w:numPr>
        <w:spacing w:after="0"/>
        <w:ind w:left="0" w:firstLine="0"/>
        <w:contextualSpacing/>
        <w:jc w:val="both"/>
        <w:rPr>
          <w:rFonts w:asciiTheme="minorHAnsi" w:hAnsiTheme="minorHAnsi" w:cstheme="minorHAnsi"/>
        </w:rPr>
      </w:pPr>
      <w:r w:rsidRPr="00260D64">
        <w:rPr>
          <w:rFonts w:asciiTheme="minorHAnsi" w:hAnsiTheme="minorHAnsi" w:cstheme="minorHAnsi"/>
          <w:b/>
          <w:caps/>
          <w:spacing w:val="-5"/>
          <w:position w:val="-2"/>
        </w:rPr>
        <w:t>Compelled Disclosure</w:t>
      </w:r>
      <w:r w:rsidRPr="00260D64">
        <w:rPr>
          <w:rFonts w:asciiTheme="minorHAnsi" w:hAnsiTheme="minorHAnsi" w:cstheme="minorHAnsi"/>
          <w:spacing w:val="-5"/>
          <w:position w:val="-2"/>
        </w:rPr>
        <w:t xml:space="preserve">. </w:t>
      </w:r>
    </w:p>
    <w:p w14:paraId="76B0DCCE" w14:textId="77777777" w:rsidR="007A34B5" w:rsidRPr="007A34B5" w:rsidRDefault="007A34B5" w:rsidP="007A34B5">
      <w:pPr>
        <w:pStyle w:val="RSBodyText"/>
        <w:spacing w:after="0"/>
        <w:contextualSpacing/>
        <w:jc w:val="both"/>
        <w:rPr>
          <w:rFonts w:asciiTheme="minorHAnsi" w:hAnsiTheme="minorHAnsi" w:cstheme="minorHAnsi"/>
          <w:b/>
          <w:spacing w:val="-5"/>
          <w:position w:val="-2"/>
          <w:sz w:val="22"/>
          <w:szCs w:val="22"/>
          <w:u w:val="single"/>
        </w:rPr>
      </w:pPr>
    </w:p>
    <w:p w14:paraId="7A13B142" w14:textId="77777777" w:rsidR="007A34B5" w:rsidRPr="00316EC8" w:rsidRDefault="007A34B5" w:rsidP="007A34B5">
      <w:pPr>
        <w:pStyle w:val="RSBodyText"/>
        <w:spacing w:after="0"/>
        <w:contextualSpacing/>
        <w:jc w:val="both"/>
        <w:rPr>
          <w:rFonts w:asciiTheme="minorHAnsi" w:hAnsiTheme="minorHAnsi" w:cstheme="minorHAnsi"/>
          <w:sz w:val="20"/>
          <w:szCs w:val="20"/>
        </w:rPr>
      </w:pPr>
      <w:r w:rsidRPr="00316EC8">
        <w:rPr>
          <w:rFonts w:asciiTheme="minorHAnsi" w:hAnsiTheme="minorHAnsi" w:cstheme="minorHAnsi"/>
          <w:spacing w:val="-5"/>
          <w:position w:val="-2"/>
          <w:sz w:val="20"/>
          <w:szCs w:val="20"/>
        </w:rPr>
        <w:t>If Recipient is requested or required by judicial and other regulatory or investigative orders to disclose any of Discloser’s Confidential Information, Recipient will first, to the extent practicable give Discloser prompt written notice prior to such disclosure (unless such notice is prohibited by law); and reasonably cooperate with Discloser if Discloser seeks any protective relief. If the Discloser fails to obtain such protective relief, then Recipient may disclose such portion of the Confidential Information, as determined by Recipient’s legal counsel, as necessary to comply with the applicable order or equivalent, and Recipient will seek confidential treatment of such Confidential Information.</w:t>
      </w:r>
    </w:p>
    <w:p w14:paraId="60843CDE" w14:textId="473CF870" w:rsidR="007A34B5" w:rsidRDefault="007A34B5" w:rsidP="007A34B5">
      <w:pPr>
        <w:pStyle w:val="RSBodyText"/>
        <w:spacing w:after="0"/>
        <w:contextualSpacing/>
        <w:jc w:val="both"/>
        <w:rPr>
          <w:rFonts w:asciiTheme="minorHAnsi" w:hAnsiTheme="minorHAnsi" w:cstheme="minorHAnsi"/>
          <w:sz w:val="22"/>
          <w:szCs w:val="22"/>
        </w:rPr>
      </w:pPr>
    </w:p>
    <w:p w14:paraId="4C1FEF48" w14:textId="77777777" w:rsidR="007A34B5" w:rsidRPr="00260D64" w:rsidRDefault="007A34B5" w:rsidP="00EC5C48">
      <w:pPr>
        <w:pStyle w:val="RSBodyText"/>
        <w:numPr>
          <w:ilvl w:val="0"/>
          <w:numId w:val="11"/>
        </w:numPr>
        <w:spacing w:after="0"/>
        <w:ind w:left="0" w:firstLine="0"/>
        <w:contextualSpacing/>
        <w:jc w:val="both"/>
        <w:rPr>
          <w:rFonts w:asciiTheme="minorHAnsi" w:hAnsiTheme="minorHAnsi" w:cstheme="minorHAnsi"/>
        </w:rPr>
      </w:pPr>
      <w:r w:rsidRPr="00260D64">
        <w:rPr>
          <w:rFonts w:asciiTheme="minorHAnsi" w:hAnsiTheme="minorHAnsi" w:cstheme="minorHAnsi"/>
          <w:b/>
          <w:caps/>
          <w:spacing w:val="-5"/>
          <w:position w:val="-2"/>
        </w:rPr>
        <w:t>Ownership</w:t>
      </w:r>
      <w:r w:rsidRPr="00260D64">
        <w:rPr>
          <w:rFonts w:asciiTheme="minorHAnsi" w:hAnsiTheme="minorHAnsi" w:cstheme="minorHAnsi"/>
          <w:spacing w:val="-5"/>
          <w:position w:val="-2"/>
        </w:rPr>
        <w:t xml:space="preserve">. </w:t>
      </w:r>
    </w:p>
    <w:p w14:paraId="002B86CF" w14:textId="77777777" w:rsidR="007A34B5" w:rsidRPr="007A34B5" w:rsidRDefault="007A34B5" w:rsidP="007A34B5">
      <w:pPr>
        <w:pStyle w:val="RSBodyText"/>
        <w:spacing w:after="0"/>
        <w:contextualSpacing/>
        <w:jc w:val="both"/>
        <w:rPr>
          <w:rFonts w:asciiTheme="minorHAnsi" w:hAnsiTheme="minorHAnsi" w:cstheme="minorHAnsi"/>
          <w:b/>
          <w:spacing w:val="-5"/>
          <w:position w:val="-2"/>
          <w:sz w:val="22"/>
          <w:szCs w:val="22"/>
          <w:u w:val="single"/>
        </w:rPr>
      </w:pPr>
    </w:p>
    <w:p w14:paraId="20DF6B06" w14:textId="77777777" w:rsidR="007A34B5" w:rsidRPr="00316EC8" w:rsidRDefault="007A34B5" w:rsidP="007A34B5">
      <w:pPr>
        <w:pStyle w:val="RSBodyText"/>
        <w:spacing w:after="0"/>
        <w:contextualSpacing/>
        <w:jc w:val="both"/>
        <w:rPr>
          <w:rFonts w:asciiTheme="minorHAnsi" w:hAnsiTheme="minorHAnsi" w:cstheme="minorHAnsi"/>
          <w:sz w:val="20"/>
          <w:szCs w:val="20"/>
        </w:rPr>
      </w:pPr>
      <w:r w:rsidRPr="00316EC8">
        <w:rPr>
          <w:rFonts w:asciiTheme="minorHAnsi" w:hAnsiTheme="minorHAnsi" w:cstheme="minorHAnsi"/>
          <w:spacing w:val="-5"/>
          <w:position w:val="-2"/>
          <w:sz w:val="20"/>
          <w:szCs w:val="20"/>
        </w:rPr>
        <w:t xml:space="preserve">Discloser always retains sole and exclusive rights, title, interest and ownership in and to its Confidential Information. Except for Recipient’s limited right to use Discloser’s Confidential Information for the Purpose in accordance with this Agreement, each Party agrees that nothing in this Agreement is intended to grant or grants any rights or license in or to the Discloser’s Confidential Information, including, without limitation, any intellectual property rights contained in the Confidential Information, including but not limited to, patents, trademarks, copyrights, or any other intellectual property rights.  Recipient agrees to not reverse engineer, decompile, disassemble (directly or indirectly) any Confidential Information of Discloser. All rights not expressly granted in this Agreement are exclusively reserved by the owner or its licensors. </w:t>
      </w:r>
    </w:p>
    <w:p w14:paraId="36198505" w14:textId="77777777" w:rsidR="007A34B5" w:rsidRPr="007A34B5" w:rsidRDefault="007A34B5" w:rsidP="007A34B5">
      <w:pPr>
        <w:pStyle w:val="RSBodyText"/>
        <w:spacing w:after="0"/>
        <w:contextualSpacing/>
        <w:jc w:val="both"/>
        <w:rPr>
          <w:rFonts w:asciiTheme="minorHAnsi" w:hAnsiTheme="minorHAnsi" w:cstheme="minorHAnsi"/>
          <w:sz w:val="22"/>
          <w:szCs w:val="22"/>
        </w:rPr>
      </w:pPr>
    </w:p>
    <w:p w14:paraId="0C10EFC1" w14:textId="77777777" w:rsidR="007A34B5" w:rsidRPr="00260D64" w:rsidRDefault="007A34B5" w:rsidP="00EC5C48">
      <w:pPr>
        <w:pStyle w:val="ListParagraph"/>
        <w:numPr>
          <w:ilvl w:val="0"/>
          <w:numId w:val="11"/>
        </w:numPr>
        <w:tabs>
          <w:tab w:val="left" w:pos="0"/>
          <w:tab w:val="left" w:pos="720"/>
        </w:tabs>
        <w:ind w:left="0" w:firstLine="0"/>
        <w:contextualSpacing/>
        <w:jc w:val="both"/>
        <w:rPr>
          <w:rFonts w:asciiTheme="minorHAnsi" w:hAnsiTheme="minorHAnsi" w:cstheme="minorHAnsi"/>
          <w:spacing w:val="-5"/>
          <w:position w:val="-2"/>
          <w:sz w:val="24"/>
          <w:szCs w:val="24"/>
        </w:rPr>
      </w:pPr>
      <w:r w:rsidRPr="00260D64">
        <w:rPr>
          <w:rFonts w:asciiTheme="minorHAnsi" w:hAnsiTheme="minorHAnsi" w:cstheme="minorHAnsi"/>
          <w:b/>
          <w:caps/>
          <w:sz w:val="24"/>
          <w:szCs w:val="24"/>
        </w:rPr>
        <w:t>No Obligation to Purchase</w:t>
      </w:r>
      <w:r w:rsidRPr="00260D64">
        <w:rPr>
          <w:rFonts w:asciiTheme="minorHAnsi" w:hAnsiTheme="minorHAnsi" w:cstheme="minorHAnsi"/>
          <w:sz w:val="24"/>
          <w:szCs w:val="24"/>
        </w:rPr>
        <w:t xml:space="preserve">. </w:t>
      </w:r>
    </w:p>
    <w:p w14:paraId="00CA77EA" w14:textId="77777777" w:rsidR="007A34B5" w:rsidRPr="007A34B5" w:rsidRDefault="007A34B5" w:rsidP="007A34B5">
      <w:pPr>
        <w:pStyle w:val="ListParagraph"/>
        <w:tabs>
          <w:tab w:val="left" w:pos="0"/>
          <w:tab w:val="left" w:pos="720"/>
        </w:tabs>
        <w:ind w:left="0"/>
        <w:jc w:val="both"/>
        <w:rPr>
          <w:rFonts w:asciiTheme="minorHAnsi" w:hAnsiTheme="minorHAnsi" w:cstheme="minorHAnsi"/>
          <w:b/>
          <w:sz w:val="22"/>
          <w:szCs w:val="22"/>
          <w:u w:val="single"/>
        </w:rPr>
      </w:pPr>
    </w:p>
    <w:p w14:paraId="7266F358" w14:textId="77777777" w:rsidR="007A34B5" w:rsidRDefault="007A34B5" w:rsidP="007A34B5">
      <w:pPr>
        <w:pStyle w:val="ListParagraph"/>
        <w:tabs>
          <w:tab w:val="left" w:pos="0"/>
          <w:tab w:val="left" w:pos="720"/>
        </w:tabs>
        <w:ind w:left="0"/>
        <w:jc w:val="both"/>
        <w:rPr>
          <w:rFonts w:asciiTheme="minorHAnsi" w:hAnsiTheme="minorHAnsi" w:cstheme="minorHAnsi"/>
        </w:rPr>
      </w:pPr>
      <w:r w:rsidRPr="00316EC8">
        <w:rPr>
          <w:rFonts w:asciiTheme="minorHAnsi" w:hAnsiTheme="minorHAnsi" w:cstheme="minorHAnsi"/>
        </w:rPr>
        <w:t>This Agreement imposes no obligation on either Party to obtain, purchase, sell, license, transfer, or otherwise make available any technology, service, or productor obligate either Party to disclose any information to the other. This Agreement does not create any agency or partnership relationship between the Parties or require one Party to make any payment of any kind to the other or bind either Party to enter into the Proposed Transaction or any further agreement or arrangement with the other.</w:t>
      </w:r>
    </w:p>
    <w:p w14:paraId="1E424C32" w14:textId="77777777" w:rsidR="00EC5C48" w:rsidRDefault="00EC5C48" w:rsidP="007A34B5">
      <w:pPr>
        <w:pStyle w:val="ListParagraph"/>
        <w:tabs>
          <w:tab w:val="left" w:pos="0"/>
          <w:tab w:val="left" w:pos="720"/>
        </w:tabs>
        <w:ind w:left="0"/>
        <w:jc w:val="both"/>
        <w:rPr>
          <w:rFonts w:asciiTheme="minorHAnsi" w:hAnsiTheme="minorHAnsi" w:cstheme="minorHAnsi"/>
        </w:rPr>
      </w:pPr>
    </w:p>
    <w:p w14:paraId="588EE263" w14:textId="77777777" w:rsidR="00EC5C48" w:rsidRDefault="00EC5C48" w:rsidP="007A34B5">
      <w:pPr>
        <w:pStyle w:val="ListParagraph"/>
        <w:tabs>
          <w:tab w:val="left" w:pos="0"/>
          <w:tab w:val="left" w:pos="720"/>
        </w:tabs>
        <w:ind w:left="0"/>
        <w:jc w:val="both"/>
        <w:rPr>
          <w:rFonts w:asciiTheme="minorHAnsi" w:hAnsiTheme="minorHAnsi" w:cstheme="minorHAnsi"/>
        </w:rPr>
      </w:pPr>
    </w:p>
    <w:p w14:paraId="35B6190F" w14:textId="77777777" w:rsidR="00EC5C48" w:rsidRDefault="00EC5C48" w:rsidP="007A34B5">
      <w:pPr>
        <w:pStyle w:val="ListParagraph"/>
        <w:tabs>
          <w:tab w:val="left" w:pos="0"/>
          <w:tab w:val="left" w:pos="720"/>
        </w:tabs>
        <w:ind w:left="0"/>
        <w:jc w:val="both"/>
        <w:rPr>
          <w:rFonts w:asciiTheme="minorHAnsi" w:hAnsiTheme="minorHAnsi" w:cstheme="minorHAnsi"/>
        </w:rPr>
      </w:pPr>
    </w:p>
    <w:p w14:paraId="548EF7EC" w14:textId="77777777" w:rsidR="00EC5C48" w:rsidRPr="00316EC8" w:rsidRDefault="00EC5C48" w:rsidP="007A34B5">
      <w:pPr>
        <w:pStyle w:val="ListParagraph"/>
        <w:tabs>
          <w:tab w:val="left" w:pos="0"/>
          <w:tab w:val="left" w:pos="720"/>
        </w:tabs>
        <w:ind w:left="0"/>
        <w:jc w:val="both"/>
        <w:rPr>
          <w:rFonts w:asciiTheme="minorHAnsi" w:hAnsiTheme="minorHAnsi" w:cstheme="minorHAnsi"/>
          <w:spacing w:val="-5"/>
          <w:position w:val="-2"/>
        </w:rPr>
      </w:pPr>
    </w:p>
    <w:p w14:paraId="7446BA7B" w14:textId="77777777" w:rsidR="007A34B5" w:rsidRPr="00260D64" w:rsidRDefault="007A34B5" w:rsidP="00EC5C48">
      <w:pPr>
        <w:pStyle w:val="ListParagraph"/>
        <w:numPr>
          <w:ilvl w:val="0"/>
          <w:numId w:val="11"/>
        </w:numPr>
        <w:tabs>
          <w:tab w:val="left" w:pos="0"/>
          <w:tab w:val="left" w:pos="720"/>
        </w:tabs>
        <w:ind w:left="0" w:firstLine="0"/>
        <w:contextualSpacing/>
        <w:jc w:val="both"/>
        <w:rPr>
          <w:rFonts w:asciiTheme="minorHAnsi" w:hAnsiTheme="minorHAnsi" w:cstheme="minorHAnsi"/>
          <w:spacing w:val="-5"/>
          <w:position w:val="-2"/>
          <w:sz w:val="24"/>
          <w:szCs w:val="24"/>
        </w:rPr>
      </w:pPr>
      <w:r w:rsidRPr="00260D64">
        <w:rPr>
          <w:rFonts w:asciiTheme="minorHAnsi" w:hAnsiTheme="minorHAnsi" w:cstheme="minorHAnsi"/>
          <w:b/>
          <w:caps/>
          <w:spacing w:val="-5"/>
          <w:position w:val="-2"/>
          <w:sz w:val="24"/>
          <w:szCs w:val="24"/>
        </w:rPr>
        <w:lastRenderedPageBreak/>
        <w:t>Copies</w:t>
      </w:r>
      <w:r w:rsidRPr="00260D64">
        <w:rPr>
          <w:rFonts w:asciiTheme="minorHAnsi" w:hAnsiTheme="minorHAnsi" w:cstheme="minorHAnsi"/>
          <w:spacing w:val="-5"/>
          <w:position w:val="-2"/>
          <w:sz w:val="24"/>
          <w:szCs w:val="24"/>
        </w:rPr>
        <w:t xml:space="preserve">. </w:t>
      </w:r>
    </w:p>
    <w:p w14:paraId="054D1119" w14:textId="77777777" w:rsidR="00EC5C48" w:rsidRDefault="00EC5C48" w:rsidP="007A34B5">
      <w:pPr>
        <w:pStyle w:val="ListParagraph"/>
        <w:tabs>
          <w:tab w:val="left" w:pos="0"/>
          <w:tab w:val="left" w:pos="720"/>
        </w:tabs>
        <w:ind w:left="0"/>
        <w:jc w:val="both"/>
        <w:rPr>
          <w:rFonts w:asciiTheme="minorHAnsi" w:hAnsiTheme="minorHAnsi" w:cstheme="minorHAnsi"/>
          <w:spacing w:val="-5"/>
          <w:position w:val="-2"/>
        </w:rPr>
      </w:pPr>
    </w:p>
    <w:p w14:paraId="694C1043" w14:textId="6DDAFDF2" w:rsidR="007A34B5" w:rsidRPr="00316EC8" w:rsidRDefault="007A34B5" w:rsidP="007A34B5">
      <w:pPr>
        <w:pStyle w:val="ListParagraph"/>
        <w:tabs>
          <w:tab w:val="left" w:pos="0"/>
          <w:tab w:val="left" w:pos="720"/>
        </w:tabs>
        <w:ind w:left="0"/>
        <w:jc w:val="both"/>
        <w:rPr>
          <w:rFonts w:asciiTheme="minorHAnsi" w:hAnsiTheme="minorHAnsi" w:cstheme="minorHAnsi"/>
          <w:spacing w:val="-5"/>
          <w:position w:val="-2"/>
        </w:rPr>
      </w:pPr>
      <w:r w:rsidRPr="00316EC8">
        <w:rPr>
          <w:rFonts w:asciiTheme="minorHAnsi" w:hAnsiTheme="minorHAnsi" w:cstheme="minorHAnsi"/>
          <w:spacing w:val="-5"/>
          <w:position w:val="-2"/>
        </w:rPr>
        <w:t>Recipient agrees to refrain from transmitting, exporting, making, or causing to be made any copies, recordings, or reproductions of Discloser’s Confidential Information without prior written authorization of Discloser.</w:t>
      </w:r>
    </w:p>
    <w:p w14:paraId="2618BCF3" w14:textId="77777777" w:rsidR="007A34B5" w:rsidRPr="007A34B5" w:rsidRDefault="007A34B5" w:rsidP="007A34B5">
      <w:pPr>
        <w:pStyle w:val="ListParagraph"/>
        <w:tabs>
          <w:tab w:val="left" w:pos="0"/>
          <w:tab w:val="left" w:pos="720"/>
        </w:tabs>
        <w:ind w:left="0"/>
        <w:jc w:val="both"/>
        <w:rPr>
          <w:rFonts w:asciiTheme="minorHAnsi" w:hAnsiTheme="minorHAnsi" w:cstheme="minorHAnsi"/>
          <w:spacing w:val="-5"/>
          <w:position w:val="-2"/>
          <w:sz w:val="22"/>
          <w:szCs w:val="22"/>
        </w:rPr>
      </w:pPr>
    </w:p>
    <w:p w14:paraId="1E156B41" w14:textId="77777777" w:rsidR="007A34B5" w:rsidRPr="00260D64" w:rsidRDefault="007A34B5" w:rsidP="00EC5C48">
      <w:pPr>
        <w:pStyle w:val="RSBodyText"/>
        <w:numPr>
          <w:ilvl w:val="0"/>
          <w:numId w:val="11"/>
        </w:numPr>
        <w:spacing w:after="0"/>
        <w:ind w:left="0" w:firstLine="0"/>
        <w:contextualSpacing/>
        <w:jc w:val="both"/>
        <w:rPr>
          <w:rFonts w:asciiTheme="minorHAnsi" w:hAnsiTheme="minorHAnsi" w:cstheme="minorHAnsi"/>
        </w:rPr>
      </w:pPr>
      <w:r w:rsidRPr="00260D64">
        <w:rPr>
          <w:rFonts w:asciiTheme="minorHAnsi" w:hAnsiTheme="minorHAnsi" w:cstheme="minorHAnsi"/>
          <w:b/>
          <w:caps/>
        </w:rPr>
        <w:t>Term</w:t>
      </w:r>
      <w:r w:rsidRPr="00260D64">
        <w:rPr>
          <w:rFonts w:asciiTheme="minorHAnsi" w:hAnsiTheme="minorHAnsi" w:cstheme="minorHAnsi"/>
        </w:rPr>
        <w:t xml:space="preserve">. </w:t>
      </w:r>
    </w:p>
    <w:p w14:paraId="36C06033" w14:textId="77777777" w:rsidR="007A34B5" w:rsidRPr="007A34B5" w:rsidRDefault="007A34B5" w:rsidP="007A34B5">
      <w:pPr>
        <w:pStyle w:val="RSBodyText"/>
        <w:spacing w:after="0"/>
        <w:contextualSpacing/>
        <w:jc w:val="both"/>
        <w:rPr>
          <w:rFonts w:asciiTheme="minorHAnsi" w:hAnsiTheme="minorHAnsi" w:cstheme="minorHAnsi"/>
          <w:b/>
          <w:sz w:val="22"/>
          <w:szCs w:val="22"/>
          <w:u w:val="single"/>
        </w:rPr>
      </w:pPr>
    </w:p>
    <w:p w14:paraId="0D37583A" w14:textId="71D1D344" w:rsidR="007A34B5" w:rsidRPr="00316EC8" w:rsidRDefault="007A34B5" w:rsidP="007A34B5">
      <w:pPr>
        <w:pStyle w:val="RSBodyText"/>
        <w:spacing w:after="0"/>
        <w:contextualSpacing/>
        <w:jc w:val="both"/>
        <w:rPr>
          <w:rFonts w:asciiTheme="minorHAnsi" w:hAnsiTheme="minorHAnsi" w:cstheme="minorHAnsi"/>
          <w:sz w:val="20"/>
          <w:szCs w:val="20"/>
        </w:rPr>
      </w:pPr>
      <w:r w:rsidRPr="00316EC8">
        <w:rPr>
          <w:rFonts w:asciiTheme="minorHAnsi" w:hAnsiTheme="minorHAnsi" w:cstheme="minorHAnsi"/>
          <w:sz w:val="20"/>
          <w:szCs w:val="20"/>
        </w:rPr>
        <w:t>The term of this Agreement will commence on the Effective Date and expire five (5) years from the last disclosure of Confidential Information from Disclosure to Recipient (the “Termination Date”), except where terminated earlier by the Parties or where the Parties enter into a business agreement. In the event the Parties enter into a business agreement prior to the Termination Date, the terms of this Agreement will continue to apply until it concurrently terminate</w:t>
      </w:r>
      <w:r w:rsidR="004A02D1">
        <w:rPr>
          <w:rFonts w:asciiTheme="minorHAnsi" w:hAnsiTheme="minorHAnsi" w:cstheme="minorHAnsi"/>
          <w:sz w:val="20"/>
          <w:szCs w:val="20"/>
        </w:rPr>
        <w:t>s</w:t>
      </w:r>
      <w:r w:rsidRPr="00316EC8">
        <w:rPr>
          <w:rFonts w:asciiTheme="minorHAnsi" w:hAnsiTheme="minorHAnsi" w:cstheme="minorHAnsi"/>
          <w:sz w:val="20"/>
          <w:szCs w:val="20"/>
        </w:rPr>
        <w:t xml:space="preserve"> with the termination or expiration of the applicable business agreement. </w:t>
      </w:r>
    </w:p>
    <w:p w14:paraId="1F40586D" w14:textId="77777777" w:rsidR="007A34B5" w:rsidRPr="007A34B5" w:rsidRDefault="007A34B5" w:rsidP="007A34B5">
      <w:pPr>
        <w:pStyle w:val="ListParagraph"/>
        <w:ind w:left="0"/>
        <w:rPr>
          <w:rFonts w:asciiTheme="minorHAnsi" w:hAnsiTheme="minorHAnsi" w:cstheme="minorHAnsi"/>
          <w:sz w:val="22"/>
          <w:szCs w:val="22"/>
        </w:rPr>
      </w:pPr>
    </w:p>
    <w:p w14:paraId="028D1FA6" w14:textId="77777777" w:rsidR="007A34B5" w:rsidRPr="00260D64" w:rsidRDefault="007A34B5" w:rsidP="00EC5C48">
      <w:pPr>
        <w:pStyle w:val="RSBodyText"/>
        <w:numPr>
          <w:ilvl w:val="0"/>
          <w:numId w:val="11"/>
        </w:numPr>
        <w:spacing w:after="0"/>
        <w:ind w:left="0" w:firstLine="0"/>
        <w:contextualSpacing/>
        <w:jc w:val="both"/>
        <w:rPr>
          <w:rFonts w:asciiTheme="minorHAnsi" w:hAnsiTheme="minorHAnsi" w:cstheme="minorHAnsi"/>
        </w:rPr>
      </w:pPr>
      <w:r w:rsidRPr="00260D64">
        <w:rPr>
          <w:rFonts w:asciiTheme="minorHAnsi" w:hAnsiTheme="minorHAnsi" w:cstheme="minorHAnsi"/>
          <w:b/>
          <w:caps/>
        </w:rPr>
        <w:t>Effect of Termination</w:t>
      </w:r>
      <w:r w:rsidRPr="00260D64">
        <w:rPr>
          <w:rFonts w:asciiTheme="minorHAnsi" w:hAnsiTheme="minorHAnsi" w:cstheme="minorHAnsi"/>
        </w:rPr>
        <w:t xml:space="preserve">. </w:t>
      </w:r>
    </w:p>
    <w:p w14:paraId="7B03D2CE" w14:textId="77777777" w:rsidR="007A34B5" w:rsidRPr="007A34B5" w:rsidRDefault="007A34B5" w:rsidP="007A34B5">
      <w:pPr>
        <w:pStyle w:val="RSBodyText"/>
        <w:spacing w:after="0"/>
        <w:contextualSpacing/>
        <w:jc w:val="both"/>
        <w:rPr>
          <w:rFonts w:asciiTheme="minorHAnsi" w:hAnsiTheme="minorHAnsi" w:cstheme="minorHAnsi"/>
          <w:b/>
          <w:sz w:val="22"/>
          <w:szCs w:val="22"/>
          <w:u w:val="single"/>
        </w:rPr>
      </w:pPr>
    </w:p>
    <w:p w14:paraId="5CBB2F2F" w14:textId="77777777" w:rsidR="007A34B5" w:rsidRPr="00316EC8" w:rsidRDefault="007A34B5" w:rsidP="007A34B5">
      <w:pPr>
        <w:pStyle w:val="RSBodyText"/>
        <w:spacing w:after="0"/>
        <w:contextualSpacing/>
        <w:jc w:val="both"/>
        <w:rPr>
          <w:rFonts w:asciiTheme="minorHAnsi" w:hAnsiTheme="minorHAnsi" w:cstheme="minorHAnsi"/>
          <w:sz w:val="20"/>
          <w:szCs w:val="20"/>
        </w:rPr>
      </w:pPr>
      <w:r w:rsidRPr="00316EC8">
        <w:rPr>
          <w:rFonts w:asciiTheme="minorHAnsi" w:hAnsiTheme="minorHAnsi" w:cstheme="minorHAnsi"/>
          <w:sz w:val="20"/>
          <w:szCs w:val="20"/>
        </w:rPr>
        <w:t xml:space="preserve">Upon expiration or termination of this Agreement or upon written request from Discloser, Recipient will securely and immediately return to Discloser all tangible Confidential Information of Discloser, including but not limited to all reports, media, documentation, notes, plans, drawings, materials, and all copies of the same.  With respect to Discloser’s Confidential Information stored in electronic form, Recipient will securely, at Discloser’s sole discretion, either (i) promptly return or (ii) delete all such Confidential Information from its and its Recipient Personnel’s systems pursuant to its electronic records archival policy and certify in writing to Discloser that such information has been so returned or deleted. Company agrees to transfer Albertsons Confidential Information to Albertsons, or a third party as designated by Albertsons, at no additional cost to Albertsons, upon expiration or termination of this Agreement or upon Albertsons’ request. </w:t>
      </w:r>
    </w:p>
    <w:p w14:paraId="140E02B5" w14:textId="77777777" w:rsidR="007A34B5" w:rsidRPr="007A34B5" w:rsidRDefault="007A34B5" w:rsidP="007A34B5">
      <w:pPr>
        <w:pStyle w:val="ListParagraph"/>
        <w:ind w:left="0"/>
        <w:rPr>
          <w:rFonts w:asciiTheme="minorHAnsi" w:hAnsiTheme="minorHAnsi" w:cstheme="minorHAnsi"/>
          <w:sz w:val="22"/>
          <w:szCs w:val="22"/>
        </w:rPr>
      </w:pPr>
    </w:p>
    <w:p w14:paraId="788A8B0E" w14:textId="77777777" w:rsidR="007A34B5" w:rsidRPr="00260D64" w:rsidRDefault="007A34B5" w:rsidP="00EC5C48">
      <w:pPr>
        <w:pStyle w:val="RSBodyText"/>
        <w:numPr>
          <w:ilvl w:val="0"/>
          <w:numId w:val="11"/>
        </w:numPr>
        <w:spacing w:after="0"/>
        <w:ind w:left="0" w:firstLine="0"/>
        <w:contextualSpacing/>
        <w:jc w:val="both"/>
        <w:rPr>
          <w:rFonts w:asciiTheme="minorHAnsi" w:hAnsiTheme="minorHAnsi" w:cstheme="minorHAnsi"/>
        </w:rPr>
      </w:pPr>
      <w:r w:rsidRPr="00260D64">
        <w:rPr>
          <w:rFonts w:asciiTheme="minorHAnsi" w:hAnsiTheme="minorHAnsi" w:cstheme="minorHAnsi"/>
          <w:b/>
          <w:caps/>
        </w:rPr>
        <w:t>Publicity</w:t>
      </w:r>
      <w:r w:rsidRPr="00260D64">
        <w:rPr>
          <w:rFonts w:asciiTheme="minorHAnsi" w:hAnsiTheme="minorHAnsi" w:cstheme="minorHAnsi"/>
        </w:rPr>
        <w:t xml:space="preserve">. </w:t>
      </w:r>
    </w:p>
    <w:p w14:paraId="760585DA" w14:textId="77777777" w:rsidR="007A34B5" w:rsidRPr="007A34B5" w:rsidRDefault="007A34B5" w:rsidP="007A34B5">
      <w:pPr>
        <w:pStyle w:val="RSBodyText"/>
        <w:spacing w:after="0"/>
        <w:contextualSpacing/>
        <w:jc w:val="both"/>
        <w:rPr>
          <w:rFonts w:asciiTheme="minorHAnsi" w:hAnsiTheme="minorHAnsi" w:cstheme="minorHAnsi"/>
          <w:b/>
          <w:sz w:val="22"/>
          <w:szCs w:val="22"/>
          <w:u w:val="single"/>
        </w:rPr>
      </w:pPr>
    </w:p>
    <w:p w14:paraId="4CED0071" w14:textId="77777777" w:rsidR="007A34B5" w:rsidRPr="00316EC8" w:rsidRDefault="007A34B5" w:rsidP="007A34B5">
      <w:pPr>
        <w:pStyle w:val="RSBodyText"/>
        <w:spacing w:after="0"/>
        <w:contextualSpacing/>
        <w:jc w:val="both"/>
        <w:rPr>
          <w:rFonts w:asciiTheme="minorHAnsi" w:hAnsiTheme="minorHAnsi" w:cstheme="minorHAnsi"/>
          <w:sz w:val="20"/>
          <w:szCs w:val="20"/>
        </w:rPr>
      </w:pPr>
      <w:r w:rsidRPr="00316EC8">
        <w:rPr>
          <w:rFonts w:asciiTheme="minorHAnsi" w:hAnsiTheme="minorHAnsi" w:cstheme="minorHAnsi"/>
          <w:sz w:val="20"/>
          <w:szCs w:val="20"/>
        </w:rPr>
        <w:t>Neither Party may make any press release or other public disclosure regarding this Agreement or the Purposes without the prior written consent of the other Party.</w:t>
      </w:r>
    </w:p>
    <w:p w14:paraId="3B36DFD2" w14:textId="77777777" w:rsidR="007A34B5" w:rsidRPr="007A34B5" w:rsidRDefault="007A34B5" w:rsidP="007A34B5">
      <w:pPr>
        <w:pStyle w:val="RSBodyText"/>
        <w:spacing w:after="0"/>
        <w:contextualSpacing/>
        <w:jc w:val="both"/>
        <w:rPr>
          <w:rFonts w:asciiTheme="minorHAnsi" w:hAnsiTheme="minorHAnsi" w:cstheme="minorHAnsi"/>
          <w:sz w:val="22"/>
          <w:szCs w:val="22"/>
        </w:rPr>
      </w:pPr>
    </w:p>
    <w:p w14:paraId="43353CED" w14:textId="77777777" w:rsidR="007A34B5" w:rsidRPr="00260D64" w:rsidRDefault="007A34B5" w:rsidP="00EC5C48">
      <w:pPr>
        <w:pStyle w:val="RSBodyText"/>
        <w:numPr>
          <w:ilvl w:val="0"/>
          <w:numId w:val="11"/>
        </w:numPr>
        <w:spacing w:after="0"/>
        <w:ind w:left="0" w:firstLine="0"/>
        <w:contextualSpacing/>
        <w:jc w:val="both"/>
        <w:rPr>
          <w:rFonts w:asciiTheme="minorHAnsi" w:hAnsiTheme="minorHAnsi" w:cstheme="minorHAnsi"/>
        </w:rPr>
      </w:pPr>
      <w:r w:rsidRPr="00260D64">
        <w:rPr>
          <w:rFonts w:asciiTheme="minorHAnsi" w:hAnsiTheme="minorHAnsi" w:cstheme="minorHAnsi"/>
          <w:b/>
          <w:caps/>
        </w:rPr>
        <w:t>Remedies</w:t>
      </w:r>
      <w:r w:rsidRPr="00260D64">
        <w:rPr>
          <w:rFonts w:asciiTheme="minorHAnsi" w:hAnsiTheme="minorHAnsi" w:cstheme="minorHAnsi"/>
        </w:rPr>
        <w:t xml:space="preserve">. </w:t>
      </w:r>
    </w:p>
    <w:p w14:paraId="6C6F2E6E" w14:textId="77777777" w:rsidR="007A34B5" w:rsidRPr="007A34B5" w:rsidRDefault="007A34B5" w:rsidP="007A34B5">
      <w:pPr>
        <w:pStyle w:val="ListParagraph"/>
        <w:rPr>
          <w:rFonts w:asciiTheme="minorHAnsi" w:hAnsiTheme="minorHAnsi" w:cstheme="minorHAnsi"/>
          <w:sz w:val="22"/>
          <w:szCs w:val="22"/>
        </w:rPr>
      </w:pPr>
    </w:p>
    <w:p w14:paraId="0055261B" w14:textId="22946E1F" w:rsidR="007A34B5" w:rsidRPr="00316EC8" w:rsidRDefault="00EC5C48" w:rsidP="00EC5C48">
      <w:pPr>
        <w:pStyle w:val="RSBodyText"/>
        <w:spacing w:after="0"/>
        <w:ind w:left="720" w:hanging="720"/>
        <w:contextualSpacing/>
        <w:jc w:val="both"/>
        <w:rPr>
          <w:rFonts w:asciiTheme="minorHAnsi" w:hAnsiTheme="minorHAnsi" w:cstheme="minorHAnsi"/>
          <w:sz w:val="20"/>
          <w:szCs w:val="20"/>
        </w:rPr>
      </w:pPr>
      <w:r w:rsidRPr="00EC5C48">
        <w:rPr>
          <w:rFonts w:asciiTheme="minorHAnsi" w:hAnsiTheme="minorHAnsi" w:cstheme="minorHAnsi"/>
          <w:b/>
          <w:bCs/>
          <w:sz w:val="20"/>
          <w:szCs w:val="20"/>
        </w:rPr>
        <w:t>11.1</w:t>
      </w:r>
      <w:r>
        <w:rPr>
          <w:rFonts w:asciiTheme="minorHAnsi" w:hAnsiTheme="minorHAnsi" w:cstheme="minorHAnsi"/>
          <w:sz w:val="20"/>
          <w:szCs w:val="20"/>
        </w:rPr>
        <w:t xml:space="preserve"> </w:t>
      </w:r>
      <w:r>
        <w:rPr>
          <w:rFonts w:asciiTheme="minorHAnsi" w:hAnsiTheme="minorHAnsi" w:cstheme="minorHAnsi"/>
          <w:sz w:val="20"/>
          <w:szCs w:val="20"/>
        </w:rPr>
        <w:tab/>
      </w:r>
      <w:r w:rsidR="007A34B5" w:rsidRPr="00316EC8">
        <w:rPr>
          <w:rFonts w:asciiTheme="minorHAnsi" w:hAnsiTheme="minorHAnsi" w:cstheme="minorHAnsi"/>
          <w:sz w:val="20"/>
          <w:szCs w:val="20"/>
        </w:rPr>
        <w:t>Recipient acknowledges that Discloser operates in a highly competitive environment and that any actual or threatened unauthorized use or disclosure of Discloser’s Confidential Information or breach or threatened breach of this Agreement by Recipient or Recipient Personnel may cause irreparable harm and significant injury to Discloser, for which monetary damages may not be a sufficient remedy. Accordingly, Discloser is entitled to seek, without waiving any other rights or remedies available to it at law or in equity, injunctive or other equitable relief, as may be deemed proper by a court of competent jurisdiction, without posting bond, and/or specific performance as a remedy for any breach of this Agreement.</w:t>
      </w:r>
    </w:p>
    <w:p w14:paraId="5DA37BE6" w14:textId="77777777" w:rsidR="007A34B5" w:rsidRPr="00316EC8" w:rsidRDefault="007A34B5" w:rsidP="007A34B5">
      <w:pPr>
        <w:pStyle w:val="RSBodyText"/>
        <w:spacing w:after="0"/>
        <w:ind w:left="1260"/>
        <w:contextualSpacing/>
        <w:jc w:val="both"/>
        <w:rPr>
          <w:rFonts w:asciiTheme="minorHAnsi" w:hAnsiTheme="minorHAnsi" w:cstheme="minorHAnsi"/>
          <w:sz w:val="20"/>
          <w:szCs w:val="20"/>
        </w:rPr>
      </w:pPr>
    </w:p>
    <w:p w14:paraId="63D51932" w14:textId="626AB725" w:rsidR="007A34B5" w:rsidRPr="00316EC8" w:rsidRDefault="00EC5C48" w:rsidP="00EC5C48">
      <w:pPr>
        <w:pStyle w:val="RSBodyText"/>
        <w:spacing w:after="0"/>
        <w:ind w:left="720" w:hanging="720"/>
        <w:contextualSpacing/>
        <w:jc w:val="both"/>
        <w:rPr>
          <w:rFonts w:asciiTheme="minorHAnsi" w:hAnsiTheme="minorHAnsi" w:cstheme="minorHAnsi"/>
          <w:sz w:val="20"/>
          <w:szCs w:val="20"/>
        </w:rPr>
      </w:pPr>
      <w:r w:rsidRPr="00EC5C48">
        <w:rPr>
          <w:rFonts w:asciiTheme="minorHAnsi" w:hAnsiTheme="minorHAnsi" w:cstheme="minorHAnsi"/>
          <w:b/>
          <w:bCs/>
          <w:sz w:val="20"/>
          <w:szCs w:val="20"/>
        </w:rPr>
        <w:t>11.2</w:t>
      </w:r>
      <w:r>
        <w:rPr>
          <w:rFonts w:asciiTheme="minorHAnsi" w:hAnsiTheme="minorHAnsi" w:cstheme="minorHAnsi"/>
          <w:sz w:val="20"/>
          <w:szCs w:val="20"/>
        </w:rPr>
        <w:t xml:space="preserve"> </w:t>
      </w:r>
      <w:r>
        <w:rPr>
          <w:rFonts w:asciiTheme="minorHAnsi" w:hAnsiTheme="minorHAnsi" w:cstheme="minorHAnsi"/>
          <w:sz w:val="20"/>
          <w:szCs w:val="20"/>
        </w:rPr>
        <w:tab/>
      </w:r>
      <w:r w:rsidR="007A34B5" w:rsidRPr="00316EC8">
        <w:rPr>
          <w:rFonts w:asciiTheme="minorHAnsi" w:hAnsiTheme="minorHAnsi" w:cstheme="minorHAnsi"/>
          <w:sz w:val="20"/>
          <w:szCs w:val="20"/>
        </w:rPr>
        <w:t>Each Party reserves the right to initiate and prosecute actions at law or in equity, at its sole discretion, against any third party who has accessed, used, and/or disclosed the Discloser’s Confidential Information in an unauthorized manner.</w:t>
      </w:r>
    </w:p>
    <w:p w14:paraId="013477F2" w14:textId="77777777" w:rsidR="007A34B5" w:rsidRPr="007A34B5" w:rsidRDefault="007A34B5" w:rsidP="007A34B5">
      <w:pPr>
        <w:pStyle w:val="ListParagraph"/>
        <w:rPr>
          <w:rFonts w:asciiTheme="minorHAnsi" w:hAnsiTheme="minorHAnsi" w:cstheme="minorHAnsi"/>
          <w:sz w:val="22"/>
          <w:szCs w:val="22"/>
        </w:rPr>
      </w:pPr>
    </w:p>
    <w:p w14:paraId="54EA3E27" w14:textId="660C5738" w:rsidR="007A34B5" w:rsidRDefault="00EC5C48" w:rsidP="00EC5C48">
      <w:pPr>
        <w:pStyle w:val="RSBodyText"/>
        <w:spacing w:after="0"/>
        <w:ind w:left="720" w:hanging="720"/>
        <w:contextualSpacing/>
        <w:jc w:val="both"/>
        <w:rPr>
          <w:rFonts w:asciiTheme="minorHAnsi" w:hAnsiTheme="minorHAnsi" w:cstheme="minorHAnsi"/>
          <w:sz w:val="20"/>
          <w:szCs w:val="20"/>
        </w:rPr>
      </w:pPr>
      <w:r w:rsidRPr="00EC5C48">
        <w:rPr>
          <w:rFonts w:asciiTheme="minorHAnsi" w:hAnsiTheme="minorHAnsi" w:cstheme="minorHAnsi"/>
          <w:b/>
          <w:bCs/>
          <w:sz w:val="20"/>
          <w:szCs w:val="20"/>
        </w:rPr>
        <w:t>11.3</w:t>
      </w:r>
      <w:r>
        <w:rPr>
          <w:rFonts w:asciiTheme="minorHAnsi" w:hAnsiTheme="minorHAnsi" w:cstheme="minorHAnsi"/>
          <w:sz w:val="20"/>
          <w:szCs w:val="20"/>
        </w:rPr>
        <w:t xml:space="preserve"> </w:t>
      </w:r>
      <w:r>
        <w:rPr>
          <w:rFonts w:asciiTheme="minorHAnsi" w:hAnsiTheme="minorHAnsi" w:cstheme="minorHAnsi"/>
          <w:sz w:val="20"/>
          <w:szCs w:val="20"/>
        </w:rPr>
        <w:tab/>
      </w:r>
      <w:r w:rsidR="007A34B5" w:rsidRPr="00484162">
        <w:rPr>
          <w:rFonts w:asciiTheme="minorHAnsi" w:hAnsiTheme="minorHAnsi" w:cstheme="minorHAnsi"/>
          <w:sz w:val="20"/>
          <w:szCs w:val="20"/>
        </w:rPr>
        <w:t xml:space="preserve">The non-prevailing Party in any legal action agrees to reimburse the prevailing Party for any and all fees, charges, costs, and expenses, including without limitation, reasonable attorneys’ fees and court costs the prevailing Party may incur in connection with enforcing its rights under this </w:t>
      </w:r>
      <w:r w:rsidR="00FE469B">
        <w:rPr>
          <w:rFonts w:asciiTheme="minorHAnsi" w:hAnsiTheme="minorHAnsi" w:cstheme="minorHAnsi"/>
          <w:sz w:val="20"/>
          <w:szCs w:val="20"/>
        </w:rPr>
        <w:t>Agreement</w:t>
      </w:r>
      <w:r w:rsidR="007A34B5" w:rsidRPr="00484162">
        <w:rPr>
          <w:rFonts w:asciiTheme="minorHAnsi" w:hAnsiTheme="minorHAnsi" w:cstheme="minorHAnsi"/>
          <w:sz w:val="20"/>
          <w:szCs w:val="20"/>
        </w:rPr>
        <w:t xml:space="preserve"> as a result of the non-prevailing Party’s breach of any representations, warranties and/or covenants and/or its failure to perform any obligations under this Agreement.</w:t>
      </w:r>
    </w:p>
    <w:p w14:paraId="11B21B7F" w14:textId="77777777" w:rsidR="00EC5C48" w:rsidRDefault="00EC5C48" w:rsidP="00EC5C48">
      <w:pPr>
        <w:pStyle w:val="ListParagraph"/>
        <w:rPr>
          <w:rFonts w:asciiTheme="minorHAnsi" w:hAnsiTheme="minorHAnsi" w:cstheme="minorHAnsi"/>
        </w:rPr>
      </w:pPr>
    </w:p>
    <w:p w14:paraId="16B4EDB1" w14:textId="77777777" w:rsidR="007A34B5" w:rsidRPr="00260D64" w:rsidRDefault="007A34B5" w:rsidP="00EC5C48">
      <w:pPr>
        <w:pStyle w:val="RSBodyText"/>
        <w:numPr>
          <w:ilvl w:val="0"/>
          <w:numId w:val="11"/>
        </w:numPr>
        <w:spacing w:after="0"/>
        <w:ind w:left="0" w:firstLine="0"/>
        <w:contextualSpacing/>
        <w:jc w:val="both"/>
        <w:rPr>
          <w:rFonts w:asciiTheme="minorHAnsi" w:hAnsiTheme="minorHAnsi" w:cstheme="minorHAnsi"/>
        </w:rPr>
      </w:pPr>
      <w:r w:rsidRPr="00260D64">
        <w:rPr>
          <w:rFonts w:asciiTheme="minorHAnsi" w:hAnsiTheme="minorHAnsi" w:cstheme="minorHAnsi"/>
          <w:b/>
          <w:caps/>
        </w:rPr>
        <w:lastRenderedPageBreak/>
        <w:t>Securities Laws</w:t>
      </w:r>
      <w:r w:rsidRPr="00260D64">
        <w:rPr>
          <w:rFonts w:asciiTheme="minorHAnsi" w:hAnsiTheme="minorHAnsi" w:cstheme="minorHAnsi"/>
        </w:rPr>
        <w:t xml:space="preserve">. </w:t>
      </w:r>
    </w:p>
    <w:p w14:paraId="360F539A" w14:textId="77777777" w:rsidR="007A34B5" w:rsidRPr="007A34B5" w:rsidRDefault="007A34B5" w:rsidP="007A34B5">
      <w:pPr>
        <w:pStyle w:val="RSBodyText"/>
        <w:spacing w:after="0"/>
        <w:contextualSpacing/>
        <w:jc w:val="both"/>
        <w:rPr>
          <w:rFonts w:asciiTheme="minorHAnsi" w:hAnsiTheme="minorHAnsi" w:cstheme="minorHAnsi"/>
          <w:b/>
          <w:sz w:val="22"/>
          <w:szCs w:val="22"/>
          <w:u w:val="single"/>
        </w:rPr>
      </w:pPr>
    </w:p>
    <w:p w14:paraId="05070C8C" w14:textId="77777777" w:rsidR="007A34B5" w:rsidRPr="00484162" w:rsidRDefault="007A34B5" w:rsidP="007A34B5">
      <w:pPr>
        <w:pStyle w:val="RSBodyText"/>
        <w:spacing w:after="0"/>
        <w:contextualSpacing/>
        <w:jc w:val="both"/>
        <w:rPr>
          <w:rFonts w:asciiTheme="minorHAnsi" w:hAnsiTheme="minorHAnsi" w:cstheme="minorHAnsi"/>
          <w:sz w:val="20"/>
          <w:szCs w:val="20"/>
        </w:rPr>
      </w:pPr>
      <w:r w:rsidRPr="00484162">
        <w:rPr>
          <w:rFonts w:asciiTheme="minorHAnsi" w:hAnsiTheme="minorHAnsi" w:cstheme="minorHAnsi"/>
          <w:sz w:val="20"/>
          <w:szCs w:val="20"/>
        </w:rPr>
        <w:t xml:space="preserve">The Parties both acknowledge that they are aware, and agree to advise their directors, officers, employees, agents and representatives who are informed as to the matters which are the subject of this Agreement, that the United States securities laws prohibit any person who has material, non-public information concerning the Proposed Transaction from purchasing or selling securities of a company that may be a party to such Proposed Transaction or from communicating such information to any other person under circumstances in which it is reasonably foreseeable that such person is likely to purchase or sell such securities. </w:t>
      </w:r>
    </w:p>
    <w:p w14:paraId="7A7902EA" w14:textId="77777777" w:rsidR="007A34B5" w:rsidRPr="007A34B5" w:rsidRDefault="007A34B5" w:rsidP="007A34B5">
      <w:pPr>
        <w:pStyle w:val="RSBodyText"/>
        <w:spacing w:after="0"/>
        <w:contextualSpacing/>
        <w:jc w:val="both"/>
        <w:rPr>
          <w:rFonts w:asciiTheme="minorHAnsi" w:hAnsiTheme="minorHAnsi" w:cstheme="minorHAnsi"/>
          <w:sz w:val="22"/>
          <w:szCs w:val="22"/>
        </w:rPr>
      </w:pPr>
    </w:p>
    <w:p w14:paraId="0F71C3B8" w14:textId="77777777" w:rsidR="007A34B5" w:rsidRPr="00260D64" w:rsidRDefault="007A34B5" w:rsidP="00EC5C48">
      <w:pPr>
        <w:pStyle w:val="RSBodyText"/>
        <w:numPr>
          <w:ilvl w:val="0"/>
          <w:numId w:val="11"/>
        </w:numPr>
        <w:spacing w:after="0"/>
        <w:ind w:left="0" w:firstLine="0"/>
        <w:contextualSpacing/>
        <w:jc w:val="both"/>
        <w:rPr>
          <w:rFonts w:asciiTheme="minorHAnsi" w:hAnsiTheme="minorHAnsi" w:cstheme="minorHAnsi"/>
        </w:rPr>
      </w:pPr>
      <w:r w:rsidRPr="00260D64">
        <w:rPr>
          <w:rFonts w:asciiTheme="minorHAnsi" w:hAnsiTheme="minorHAnsi" w:cstheme="minorHAnsi"/>
          <w:b/>
          <w:caps/>
        </w:rPr>
        <w:t>Standstill</w:t>
      </w:r>
      <w:r w:rsidRPr="00260D64">
        <w:rPr>
          <w:rFonts w:asciiTheme="minorHAnsi" w:hAnsiTheme="minorHAnsi" w:cstheme="minorHAnsi"/>
        </w:rPr>
        <w:t xml:space="preserve">. </w:t>
      </w:r>
    </w:p>
    <w:p w14:paraId="1A6E354D" w14:textId="77777777" w:rsidR="007A34B5" w:rsidRPr="007A34B5" w:rsidRDefault="007A34B5" w:rsidP="007A34B5">
      <w:pPr>
        <w:pStyle w:val="RSBodyText"/>
        <w:spacing w:after="0"/>
        <w:contextualSpacing/>
        <w:jc w:val="both"/>
        <w:rPr>
          <w:rFonts w:asciiTheme="minorHAnsi" w:hAnsiTheme="minorHAnsi" w:cstheme="minorHAnsi"/>
          <w:b/>
          <w:sz w:val="22"/>
          <w:szCs w:val="22"/>
          <w:u w:val="single"/>
        </w:rPr>
      </w:pPr>
    </w:p>
    <w:p w14:paraId="10FF7B14" w14:textId="77777777" w:rsidR="007A34B5" w:rsidRPr="00484162" w:rsidRDefault="007A34B5" w:rsidP="007A34B5">
      <w:pPr>
        <w:pStyle w:val="RSBodyText"/>
        <w:spacing w:after="0"/>
        <w:contextualSpacing/>
        <w:jc w:val="both"/>
        <w:rPr>
          <w:rFonts w:asciiTheme="minorHAnsi" w:hAnsiTheme="minorHAnsi" w:cstheme="minorHAnsi"/>
          <w:sz w:val="20"/>
          <w:szCs w:val="20"/>
        </w:rPr>
      </w:pPr>
      <w:r w:rsidRPr="00484162">
        <w:rPr>
          <w:rFonts w:asciiTheme="minorHAnsi" w:hAnsiTheme="minorHAnsi" w:cstheme="minorHAnsi"/>
          <w:sz w:val="20"/>
          <w:szCs w:val="20"/>
        </w:rPr>
        <w:t xml:space="preserve">Each of the Parties hereby covenant and agree that, for a period of six months from the termination of this Agreement, without the prior written consent of the other Party, which shall not be unreasonably withheld, it will not in any manner, directly or indirectly, or in conjunction with any other person or entity, (a) effect or seek, offer or propose (whether publicly or otherwise) to effect or participate in, (i) any acquisition of any securities (or beneficial ownership thereof) or assets of the other Party, (ii) any tender or exchange offer, merger or other business combination involving the other Party, (iii) any recapitalization, restructuring, liquidation, dissolution or other extraordinary transaction with respect to the other Party, or (iv) any “solicitation” of “proxies” (as such terms are defined in Rule 14a-1 under the Securities Exchange Act of 1934) or consents to vote any securities of the other Party; (b) form, join or in any way participate in a “group” (as such term is used in Section 13(d)(3) of the Securities Exchange Act of 1934) or otherwise act, alone or with others, to seek to acquire or affect control or influence the management, board of directors or policies of the other Party; (c) enter into any discussions or arrangements with any third party regarding any of the foregoing; or (d) take any action which might force the other Party to make a public announcement regarding any of the foregoing. </w:t>
      </w:r>
    </w:p>
    <w:p w14:paraId="34217945" w14:textId="77777777" w:rsidR="007A34B5" w:rsidRPr="007A34B5" w:rsidRDefault="007A34B5" w:rsidP="007A34B5">
      <w:pPr>
        <w:pStyle w:val="RSBodyText"/>
        <w:spacing w:after="0"/>
        <w:contextualSpacing/>
        <w:jc w:val="both"/>
        <w:rPr>
          <w:rFonts w:asciiTheme="minorHAnsi" w:hAnsiTheme="minorHAnsi" w:cstheme="minorHAnsi"/>
          <w:sz w:val="22"/>
          <w:szCs w:val="22"/>
        </w:rPr>
      </w:pPr>
    </w:p>
    <w:p w14:paraId="03361F17" w14:textId="77777777" w:rsidR="007A34B5" w:rsidRPr="00260D64" w:rsidRDefault="007A34B5" w:rsidP="00EC5C48">
      <w:pPr>
        <w:pStyle w:val="RSBodyText"/>
        <w:numPr>
          <w:ilvl w:val="0"/>
          <w:numId w:val="11"/>
        </w:numPr>
        <w:spacing w:after="0"/>
        <w:ind w:left="0" w:firstLine="0"/>
        <w:contextualSpacing/>
        <w:jc w:val="both"/>
        <w:rPr>
          <w:rFonts w:asciiTheme="minorHAnsi" w:hAnsiTheme="minorHAnsi" w:cstheme="minorHAnsi"/>
        </w:rPr>
      </w:pPr>
      <w:r w:rsidRPr="00260D64">
        <w:rPr>
          <w:rFonts w:asciiTheme="minorHAnsi" w:hAnsiTheme="minorHAnsi" w:cstheme="minorHAnsi"/>
          <w:b/>
          <w:caps/>
        </w:rPr>
        <w:t>Severability</w:t>
      </w:r>
      <w:r w:rsidRPr="00260D64">
        <w:rPr>
          <w:rFonts w:asciiTheme="minorHAnsi" w:hAnsiTheme="minorHAnsi" w:cstheme="minorHAnsi"/>
        </w:rPr>
        <w:t xml:space="preserve">. </w:t>
      </w:r>
    </w:p>
    <w:p w14:paraId="4E5372B9" w14:textId="77777777" w:rsidR="007A34B5" w:rsidRPr="007A34B5" w:rsidRDefault="007A34B5" w:rsidP="007A34B5">
      <w:pPr>
        <w:pStyle w:val="RSBodyText"/>
        <w:spacing w:after="0"/>
        <w:contextualSpacing/>
        <w:jc w:val="both"/>
        <w:rPr>
          <w:rFonts w:asciiTheme="minorHAnsi" w:hAnsiTheme="minorHAnsi" w:cstheme="minorHAnsi"/>
          <w:b/>
          <w:sz w:val="22"/>
          <w:szCs w:val="22"/>
          <w:u w:val="single"/>
        </w:rPr>
      </w:pPr>
    </w:p>
    <w:p w14:paraId="7264F3FB" w14:textId="77777777" w:rsidR="007A34B5" w:rsidRPr="008D4C89" w:rsidRDefault="007A34B5" w:rsidP="007A34B5">
      <w:pPr>
        <w:pStyle w:val="RSBodyText"/>
        <w:spacing w:after="0"/>
        <w:contextualSpacing/>
        <w:jc w:val="both"/>
        <w:rPr>
          <w:rFonts w:asciiTheme="minorHAnsi" w:hAnsiTheme="minorHAnsi" w:cstheme="minorHAnsi"/>
          <w:sz w:val="20"/>
          <w:szCs w:val="20"/>
        </w:rPr>
      </w:pPr>
      <w:r w:rsidRPr="008D4C89">
        <w:rPr>
          <w:rFonts w:asciiTheme="minorHAnsi" w:hAnsiTheme="minorHAnsi" w:cstheme="minorHAnsi"/>
          <w:sz w:val="20"/>
          <w:szCs w:val="20"/>
        </w:rPr>
        <w:t>If any term or provision of this Agreement is held to be invalid, illegal, or unenforceable by operation of law or otherwise, the remaining provisions will remain in full force and effect and in such cases, the principle of severability will apply.  All terms and provisions will be interpreted to afford the maximum protection to Discloser’s Confidential Information.</w:t>
      </w:r>
    </w:p>
    <w:p w14:paraId="25F0CDAF" w14:textId="77777777" w:rsidR="007A34B5" w:rsidRPr="007A34B5" w:rsidRDefault="007A34B5" w:rsidP="007A34B5">
      <w:pPr>
        <w:pStyle w:val="ListParagraph"/>
        <w:ind w:left="0"/>
        <w:rPr>
          <w:rFonts w:asciiTheme="minorHAnsi" w:hAnsiTheme="minorHAnsi" w:cstheme="minorHAnsi"/>
          <w:spacing w:val="-5"/>
          <w:position w:val="-2"/>
          <w:sz w:val="22"/>
          <w:szCs w:val="22"/>
        </w:rPr>
      </w:pPr>
    </w:p>
    <w:p w14:paraId="220F82D3" w14:textId="77777777" w:rsidR="007A34B5" w:rsidRPr="00260D64" w:rsidRDefault="007A34B5" w:rsidP="00EC5C48">
      <w:pPr>
        <w:pStyle w:val="RSBodyText"/>
        <w:numPr>
          <w:ilvl w:val="0"/>
          <w:numId w:val="11"/>
        </w:numPr>
        <w:spacing w:after="0"/>
        <w:ind w:left="0" w:firstLine="0"/>
        <w:contextualSpacing/>
        <w:jc w:val="both"/>
        <w:rPr>
          <w:rFonts w:asciiTheme="minorHAnsi" w:hAnsiTheme="minorHAnsi" w:cstheme="minorHAnsi"/>
        </w:rPr>
      </w:pPr>
      <w:r w:rsidRPr="00260D64">
        <w:rPr>
          <w:rFonts w:asciiTheme="minorHAnsi" w:hAnsiTheme="minorHAnsi" w:cstheme="minorHAnsi"/>
          <w:b/>
          <w:caps/>
          <w:spacing w:val="-5"/>
          <w:position w:val="-2"/>
        </w:rPr>
        <w:t>Waiver</w:t>
      </w:r>
      <w:r w:rsidRPr="00260D64">
        <w:rPr>
          <w:rFonts w:asciiTheme="minorHAnsi" w:hAnsiTheme="minorHAnsi" w:cstheme="minorHAnsi"/>
          <w:spacing w:val="-5"/>
          <w:position w:val="-2"/>
        </w:rPr>
        <w:t xml:space="preserve">. </w:t>
      </w:r>
    </w:p>
    <w:p w14:paraId="481AA0BC" w14:textId="77777777" w:rsidR="007A34B5" w:rsidRPr="007A34B5" w:rsidRDefault="007A34B5" w:rsidP="007A34B5">
      <w:pPr>
        <w:pStyle w:val="RSBodyText"/>
        <w:spacing w:after="0"/>
        <w:contextualSpacing/>
        <w:jc w:val="both"/>
        <w:rPr>
          <w:rFonts w:asciiTheme="minorHAnsi" w:hAnsiTheme="minorHAnsi" w:cstheme="minorHAnsi"/>
          <w:b/>
          <w:caps/>
          <w:spacing w:val="-5"/>
          <w:position w:val="-2"/>
          <w:sz w:val="22"/>
          <w:szCs w:val="22"/>
        </w:rPr>
      </w:pPr>
    </w:p>
    <w:p w14:paraId="40951C19" w14:textId="77777777" w:rsidR="007A34B5" w:rsidRPr="004778A8" w:rsidRDefault="007A34B5" w:rsidP="007A34B5">
      <w:pPr>
        <w:pStyle w:val="RSBodyText"/>
        <w:spacing w:after="0"/>
        <w:contextualSpacing/>
        <w:jc w:val="both"/>
        <w:rPr>
          <w:rFonts w:asciiTheme="minorHAnsi" w:hAnsiTheme="minorHAnsi" w:cstheme="minorHAnsi"/>
          <w:sz w:val="20"/>
          <w:szCs w:val="20"/>
        </w:rPr>
      </w:pPr>
      <w:r w:rsidRPr="004778A8">
        <w:rPr>
          <w:rFonts w:asciiTheme="minorHAnsi" w:hAnsiTheme="minorHAnsi" w:cstheme="minorHAnsi"/>
          <w:spacing w:val="-5"/>
          <w:position w:val="-2"/>
          <w:sz w:val="20"/>
          <w:szCs w:val="20"/>
        </w:rPr>
        <w:t>Any failure to enforce any provision of this Agreement does not constitute a waiver of any other provision or of the same provision on another occasion.</w:t>
      </w:r>
    </w:p>
    <w:p w14:paraId="3363AFB8" w14:textId="77777777" w:rsidR="007A34B5" w:rsidRPr="007A34B5" w:rsidRDefault="007A34B5" w:rsidP="007A34B5">
      <w:pPr>
        <w:pStyle w:val="ListParagraph"/>
        <w:ind w:left="0"/>
        <w:rPr>
          <w:rFonts w:asciiTheme="minorHAnsi" w:hAnsiTheme="minorHAnsi" w:cstheme="minorHAnsi"/>
          <w:spacing w:val="-5"/>
          <w:position w:val="-2"/>
          <w:sz w:val="22"/>
          <w:szCs w:val="22"/>
        </w:rPr>
      </w:pPr>
    </w:p>
    <w:p w14:paraId="1258E802" w14:textId="77777777" w:rsidR="007A34B5" w:rsidRPr="00260D64" w:rsidRDefault="007A34B5" w:rsidP="00EC5C48">
      <w:pPr>
        <w:pStyle w:val="RSBodyText"/>
        <w:numPr>
          <w:ilvl w:val="0"/>
          <w:numId w:val="11"/>
        </w:numPr>
        <w:spacing w:after="0"/>
        <w:ind w:left="0" w:firstLine="0"/>
        <w:contextualSpacing/>
        <w:jc w:val="both"/>
        <w:rPr>
          <w:rFonts w:asciiTheme="minorHAnsi" w:hAnsiTheme="minorHAnsi" w:cstheme="minorHAnsi"/>
        </w:rPr>
      </w:pPr>
      <w:r w:rsidRPr="00260D64">
        <w:rPr>
          <w:rFonts w:asciiTheme="minorHAnsi" w:hAnsiTheme="minorHAnsi" w:cstheme="minorHAnsi"/>
          <w:b/>
          <w:caps/>
          <w:spacing w:val="-5"/>
          <w:position w:val="-2"/>
        </w:rPr>
        <w:t>Assignment</w:t>
      </w:r>
      <w:r w:rsidRPr="00260D64">
        <w:rPr>
          <w:rFonts w:asciiTheme="minorHAnsi" w:hAnsiTheme="minorHAnsi" w:cstheme="minorHAnsi"/>
          <w:spacing w:val="-5"/>
          <w:position w:val="-2"/>
        </w:rPr>
        <w:t xml:space="preserve">. </w:t>
      </w:r>
    </w:p>
    <w:p w14:paraId="77C9571C" w14:textId="77777777" w:rsidR="007A34B5" w:rsidRPr="007A34B5" w:rsidRDefault="007A34B5" w:rsidP="007A34B5">
      <w:pPr>
        <w:pStyle w:val="RSBodyText"/>
        <w:spacing w:after="0"/>
        <w:contextualSpacing/>
        <w:jc w:val="both"/>
        <w:rPr>
          <w:rFonts w:asciiTheme="minorHAnsi" w:hAnsiTheme="minorHAnsi" w:cstheme="minorHAnsi"/>
          <w:b/>
          <w:caps/>
          <w:spacing w:val="-5"/>
          <w:position w:val="-2"/>
          <w:sz w:val="22"/>
          <w:szCs w:val="22"/>
        </w:rPr>
      </w:pPr>
    </w:p>
    <w:p w14:paraId="021FCAD5" w14:textId="77777777" w:rsidR="007A34B5" w:rsidRPr="004778A8" w:rsidRDefault="007A34B5" w:rsidP="007A34B5">
      <w:pPr>
        <w:pStyle w:val="RSBodyText"/>
        <w:spacing w:after="0"/>
        <w:contextualSpacing/>
        <w:jc w:val="both"/>
        <w:rPr>
          <w:rFonts w:asciiTheme="minorHAnsi" w:hAnsiTheme="minorHAnsi" w:cstheme="minorHAnsi"/>
          <w:sz w:val="20"/>
          <w:szCs w:val="20"/>
        </w:rPr>
      </w:pPr>
      <w:r w:rsidRPr="004778A8">
        <w:rPr>
          <w:rFonts w:asciiTheme="minorHAnsi" w:hAnsiTheme="minorHAnsi" w:cstheme="minorHAnsi"/>
          <w:spacing w:val="-5"/>
          <w:position w:val="-2"/>
          <w:sz w:val="20"/>
          <w:szCs w:val="20"/>
        </w:rPr>
        <w:t>Neither Party may assign, convey, delegate or transfer any of its rights or obligations under this Agreement without the prior written consent of the other Party. Any such attempted assignment, conveyance, delegation or transfer contrary to this requirement will be null and void. In the event of a permitted assignment, upon the effective date of the assignment and without further action by either Party to this Agreement, the terms of this Agreement will be binding on and inure to the benefit of the Parties, their respective successors and permitted assigns.</w:t>
      </w:r>
    </w:p>
    <w:p w14:paraId="18B4F206" w14:textId="672F745A" w:rsidR="007A34B5" w:rsidRDefault="007A34B5" w:rsidP="007A34B5">
      <w:pPr>
        <w:pStyle w:val="ListParagraph"/>
        <w:ind w:left="0"/>
        <w:rPr>
          <w:rFonts w:asciiTheme="minorHAnsi" w:eastAsia="Calibri" w:hAnsiTheme="minorHAnsi" w:cstheme="minorHAnsi"/>
          <w:sz w:val="22"/>
          <w:szCs w:val="22"/>
        </w:rPr>
      </w:pPr>
    </w:p>
    <w:p w14:paraId="228F86D4" w14:textId="77342D3B" w:rsidR="00CC025D" w:rsidRDefault="00CC025D">
      <w:pPr>
        <w:rPr>
          <w:rFonts w:asciiTheme="minorHAnsi" w:eastAsia="Calibri" w:hAnsiTheme="minorHAnsi" w:cstheme="minorHAnsi"/>
          <w:sz w:val="22"/>
          <w:szCs w:val="22"/>
        </w:rPr>
      </w:pPr>
      <w:r>
        <w:rPr>
          <w:rFonts w:asciiTheme="minorHAnsi" w:eastAsia="Calibri" w:hAnsiTheme="minorHAnsi" w:cstheme="minorHAnsi"/>
          <w:sz w:val="22"/>
          <w:szCs w:val="22"/>
        </w:rPr>
        <w:br w:type="page"/>
      </w:r>
    </w:p>
    <w:p w14:paraId="70B57CD6" w14:textId="77777777" w:rsidR="007A34B5" w:rsidRPr="00260D64" w:rsidRDefault="007A34B5" w:rsidP="00EC5C48">
      <w:pPr>
        <w:pStyle w:val="RSBodyText"/>
        <w:numPr>
          <w:ilvl w:val="0"/>
          <w:numId w:val="11"/>
        </w:numPr>
        <w:spacing w:after="0"/>
        <w:ind w:left="0" w:firstLine="0"/>
        <w:contextualSpacing/>
        <w:jc w:val="both"/>
        <w:rPr>
          <w:rFonts w:asciiTheme="minorHAnsi" w:hAnsiTheme="minorHAnsi" w:cstheme="minorHAnsi"/>
        </w:rPr>
      </w:pPr>
      <w:r w:rsidRPr="00260D64">
        <w:rPr>
          <w:rFonts w:asciiTheme="minorHAnsi" w:eastAsia="Calibri" w:hAnsiTheme="minorHAnsi" w:cstheme="minorHAnsi"/>
          <w:b/>
          <w:caps/>
        </w:rPr>
        <w:lastRenderedPageBreak/>
        <w:t>Notice</w:t>
      </w:r>
      <w:r w:rsidRPr="00260D64">
        <w:rPr>
          <w:rFonts w:asciiTheme="minorHAnsi" w:eastAsia="Calibri" w:hAnsiTheme="minorHAnsi" w:cstheme="minorHAnsi"/>
        </w:rPr>
        <w:t xml:space="preserve">. </w:t>
      </w:r>
    </w:p>
    <w:p w14:paraId="7D831879" w14:textId="77777777" w:rsidR="007A34B5" w:rsidRPr="007A34B5" w:rsidRDefault="007A34B5" w:rsidP="007A34B5">
      <w:pPr>
        <w:pStyle w:val="RSBodyText"/>
        <w:spacing w:after="0"/>
        <w:contextualSpacing/>
        <w:jc w:val="both"/>
        <w:rPr>
          <w:rFonts w:asciiTheme="minorHAnsi" w:eastAsia="Calibri" w:hAnsiTheme="minorHAnsi" w:cstheme="minorHAnsi"/>
          <w:b/>
          <w:caps/>
          <w:sz w:val="22"/>
          <w:szCs w:val="22"/>
        </w:rPr>
      </w:pPr>
    </w:p>
    <w:p w14:paraId="294EC82E" w14:textId="77777777" w:rsidR="007A34B5" w:rsidRPr="004778A8" w:rsidRDefault="007A34B5" w:rsidP="007A34B5">
      <w:pPr>
        <w:pStyle w:val="RSBodyText"/>
        <w:spacing w:after="0"/>
        <w:contextualSpacing/>
        <w:jc w:val="both"/>
        <w:rPr>
          <w:rFonts w:asciiTheme="minorHAnsi" w:hAnsiTheme="minorHAnsi" w:cstheme="minorHAnsi"/>
          <w:sz w:val="20"/>
          <w:szCs w:val="20"/>
        </w:rPr>
      </w:pPr>
      <w:r w:rsidRPr="004778A8">
        <w:rPr>
          <w:rFonts w:asciiTheme="minorHAnsi" w:eastAsia="Calibri" w:hAnsiTheme="minorHAnsi" w:cstheme="minorHAnsi"/>
          <w:sz w:val="20"/>
          <w:szCs w:val="20"/>
        </w:rPr>
        <w:t>Any notice or other communication (“</w:t>
      </w:r>
      <w:r w:rsidRPr="004778A8">
        <w:rPr>
          <w:rFonts w:asciiTheme="minorHAnsi" w:eastAsia="Calibri" w:hAnsiTheme="minorHAnsi" w:cstheme="minorHAnsi"/>
          <w:b/>
          <w:sz w:val="20"/>
          <w:szCs w:val="20"/>
        </w:rPr>
        <w:t>Notice</w:t>
      </w:r>
      <w:r w:rsidRPr="004778A8">
        <w:rPr>
          <w:rFonts w:asciiTheme="minorHAnsi" w:eastAsia="Calibri" w:hAnsiTheme="minorHAnsi" w:cstheme="minorHAnsi"/>
          <w:sz w:val="20"/>
          <w:szCs w:val="20"/>
        </w:rPr>
        <w:t>”) required or permitted under this Agreement must be in writing and either delivered personally or sent by overnight delivery, express mail, or certified or registered mail, postage prepaid, return receipt requested. Notices must be addressed to:</w:t>
      </w:r>
    </w:p>
    <w:p w14:paraId="4E6247AE" w14:textId="77777777" w:rsidR="007A34B5" w:rsidRPr="007A34B5" w:rsidRDefault="007A34B5" w:rsidP="007A34B5">
      <w:pPr>
        <w:autoSpaceDE w:val="0"/>
        <w:autoSpaceDN w:val="0"/>
        <w:adjustRightInd w:val="0"/>
        <w:contextualSpacing/>
        <w:jc w:val="both"/>
        <w:rPr>
          <w:rFonts w:asciiTheme="minorHAnsi" w:eastAsia="Calibri" w:hAnsiTheme="minorHAnsi" w:cstheme="minorHAnsi"/>
          <w:sz w:val="22"/>
          <w:szCs w:val="22"/>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5"/>
        <w:gridCol w:w="4260"/>
      </w:tblGrid>
      <w:tr w:rsidR="00EC5C48" w:rsidRPr="000467BE" w14:paraId="541EFEDB" w14:textId="77777777" w:rsidTr="00AE7619">
        <w:trPr>
          <w:trHeight w:val="300"/>
        </w:trPr>
        <w:tc>
          <w:tcPr>
            <w:tcW w:w="4965" w:type="dxa"/>
            <w:tcBorders>
              <w:top w:val="single" w:sz="6" w:space="0" w:color="auto"/>
              <w:left w:val="single" w:sz="6" w:space="0" w:color="auto"/>
              <w:bottom w:val="single" w:sz="6" w:space="0" w:color="auto"/>
              <w:right w:val="single" w:sz="6" w:space="0" w:color="auto"/>
            </w:tcBorders>
            <w:shd w:val="clear" w:color="auto" w:fill="auto"/>
            <w:hideMark/>
          </w:tcPr>
          <w:p w14:paraId="5EC10CE3" w14:textId="77777777" w:rsidR="00EC5C48" w:rsidRPr="000467BE" w:rsidRDefault="00EC5C48" w:rsidP="00AE7619">
            <w:pPr>
              <w:jc w:val="both"/>
              <w:textAlignment w:val="baseline"/>
              <w:rPr>
                <w:sz w:val="24"/>
                <w:szCs w:val="24"/>
              </w:rPr>
            </w:pPr>
            <w:r w:rsidRPr="000467BE">
              <w:rPr>
                <w:rFonts w:ascii="Calibri" w:hAnsi="Calibri" w:cs="Calibri"/>
                <w:b/>
                <w:bCs/>
              </w:rPr>
              <w:t>IF TO ALBERTSONS:</w:t>
            </w:r>
            <w:r w:rsidRPr="000467BE">
              <w:rPr>
                <w:rFonts w:ascii="Calibri" w:hAnsi="Calibri" w:cs="Calibri"/>
              </w:rPr>
              <w:t>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2F18591A" w14:textId="77777777" w:rsidR="00EC5C48" w:rsidRPr="000467BE" w:rsidRDefault="00EC5C48" w:rsidP="00AE7619">
            <w:pPr>
              <w:jc w:val="both"/>
              <w:textAlignment w:val="baseline"/>
              <w:rPr>
                <w:sz w:val="24"/>
                <w:szCs w:val="24"/>
              </w:rPr>
            </w:pPr>
            <w:r w:rsidRPr="000467BE">
              <w:rPr>
                <w:rFonts w:ascii="Calibri" w:hAnsi="Calibri" w:cs="Calibri"/>
                <w:b/>
                <w:bCs/>
              </w:rPr>
              <w:t>IF TO COMPANY:</w:t>
            </w:r>
            <w:r w:rsidRPr="000467BE">
              <w:rPr>
                <w:rFonts w:ascii="Calibri" w:hAnsi="Calibri" w:cs="Calibri"/>
              </w:rPr>
              <w:t> </w:t>
            </w:r>
          </w:p>
        </w:tc>
      </w:tr>
      <w:tr w:rsidR="00EC5C48" w:rsidRPr="000467BE" w14:paraId="378B0F09" w14:textId="77777777" w:rsidTr="00AE7619">
        <w:trPr>
          <w:trHeight w:val="300"/>
        </w:trPr>
        <w:tc>
          <w:tcPr>
            <w:tcW w:w="4965" w:type="dxa"/>
            <w:tcBorders>
              <w:top w:val="single" w:sz="6" w:space="0" w:color="auto"/>
              <w:left w:val="single" w:sz="6" w:space="0" w:color="auto"/>
              <w:bottom w:val="single" w:sz="6" w:space="0" w:color="auto"/>
              <w:right w:val="single" w:sz="6" w:space="0" w:color="auto"/>
            </w:tcBorders>
            <w:shd w:val="clear" w:color="auto" w:fill="auto"/>
            <w:hideMark/>
          </w:tcPr>
          <w:p w14:paraId="4423EB2E" w14:textId="77777777" w:rsidR="00EC5C48" w:rsidRPr="000467BE" w:rsidRDefault="00EC5C48" w:rsidP="00AE7619">
            <w:pPr>
              <w:jc w:val="both"/>
              <w:textAlignment w:val="baseline"/>
              <w:rPr>
                <w:sz w:val="24"/>
                <w:szCs w:val="24"/>
              </w:rPr>
            </w:pPr>
            <w:r w:rsidRPr="000467BE">
              <w:rPr>
                <w:rFonts w:ascii="Calibri" w:hAnsi="Calibri" w:cs="Calibri"/>
              </w:rPr>
              <w:t>Address: 250 E Parkcenter Boulevard, Boise, ID 83706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31021276" w14:textId="77777777" w:rsidR="00EC5C48" w:rsidRPr="000467BE" w:rsidRDefault="00EC5C48" w:rsidP="00AE7619">
            <w:pPr>
              <w:jc w:val="both"/>
              <w:textAlignment w:val="baseline"/>
              <w:rPr>
                <w:sz w:val="24"/>
                <w:szCs w:val="24"/>
              </w:rPr>
            </w:pPr>
            <w:r w:rsidRPr="000467BE">
              <w:rPr>
                <w:rFonts w:ascii="Calibri" w:hAnsi="Calibri" w:cs="Calibri"/>
              </w:rPr>
              <w:t xml:space="preserve">Address: </w:t>
            </w:r>
            <w:sdt>
              <w:sdtPr>
                <w:rPr>
                  <w:rFonts w:ascii="Calibri" w:hAnsi="Calibri" w:cs="Calibri"/>
                  <w:color w:val="000000"/>
                  <w:shd w:val="clear" w:color="auto" w:fill="E1E3E6"/>
                </w:rPr>
                <w:alias w:val="Enter Address"/>
                <w:tag w:val="Enter Address"/>
                <w:id w:val="2119018698"/>
                <w:placeholder>
                  <w:docPart w:val="5A040908E3D74EF990B4C21A45B24FBC"/>
                </w:placeholder>
                <w:showingPlcHdr/>
              </w:sdtPr>
              <w:sdtEndPr/>
              <w:sdtContent>
                <w:r w:rsidRPr="00D00732">
                  <w:rPr>
                    <w:rStyle w:val="PlaceholderText"/>
                  </w:rPr>
                  <w:t>Click or tap here to enter text.</w:t>
                </w:r>
              </w:sdtContent>
            </w:sdt>
            <w:r w:rsidRPr="000467BE">
              <w:rPr>
                <w:rFonts w:ascii="Calibri" w:hAnsi="Calibri" w:cs="Calibri"/>
                <w:color w:val="000000"/>
                <w:shd w:val="clear" w:color="auto" w:fill="E1E3E6"/>
              </w:rPr>
              <w:t> </w:t>
            </w:r>
            <w:r w:rsidRPr="000467BE">
              <w:rPr>
                <w:rFonts w:ascii="Calibri" w:hAnsi="Calibri" w:cs="Calibri"/>
                <w:color w:val="000000"/>
                <w:shd w:val="clear" w:color="auto" w:fill="E1E3E6"/>
              </w:rPr>
              <w:t> </w:t>
            </w:r>
            <w:r w:rsidRPr="000467BE">
              <w:rPr>
                <w:rFonts w:ascii="Calibri" w:hAnsi="Calibri" w:cs="Calibri"/>
                <w:color w:val="000000"/>
                <w:shd w:val="clear" w:color="auto" w:fill="E1E3E6"/>
              </w:rPr>
              <w:t> </w:t>
            </w:r>
            <w:r w:rsidRPr="000467BE">
              <w:rPr>
                <w:rFonts w:ascii="Calibri" w:hAnsi="Calibri" w:cs="Calibri"/>
                <w:color w:val="000000"/>
                <w:shd w:val="clear" w:color="auto" w:fill="E1E3E6"/>
              </w:rPr>
              <w:t> </w:t>
            </w:r>
            <w:r w:rsidRPr="000467BE">
              <w:rPr>
                <w:rFonts w:ascii="Calibri" w:hAnsi="Calibri" w:cs="Calibri"/>
                <w:color w:val="000000"/>
                <w:shd w:val="clear" w:color="auto" w:fill="E1E3E6"/>
              </w:rPr>
              <w:t> </w:t>
            </w:r>
            <w:r w:rsidRPr="000467BE">
              <w:rPr>
                <w:rFonts w:ascii="Calibri" w:hAnsi="Calibri" w:cs="Calibri"/>
                <w:color w:val="000000"/>
                <w:shd w:val="clear" w:color="auto" w:fill="E1E3E6"/>
              </w:rPr>
              <w:t> </w:t>
            </w:r>
            <w:r w:rsidRPr="000467BE">
              <w:rPr>
                <w:rFonts w:ascii="Calibri" w:hAnsi="Calibri" w:cs="Calibri"/>
                <w:color w:val="000000"/>
                <w:shd w:val="clear" w:color="auto" w:fill="E1E3E6"/>
              </w:rPr>
              <w:t> </w:t>
            </w:r>
          </w:p>
        </w:tc>
      </w:tr>
      <w:tr w:rsidR="00EC5C48" w:rsidRPr="000467BE" w14:paraId="1BB78338" w14:textId="77777777" w:rsidTr="00AE7619">
        <w:trPr>
          <w:trHeight w:val="300"/>
        </w:trPr>
        <w:tc>
          <w:tcPr>
            <w:tcW w:w="4965" w:type="dxa"/>
            <w:tcBorders>
              <w:top w:val="single" w:sz="6" w:space="0" w:color="auto"/>
              <w:left w:val="single" w:sz="6" w:space="0" w:color="auto"/>
              <w:bottom w:val="single" w:sz="6" w:space="0" w:color="auto"/>
              <w:right w:val="single" w:sz="6" w:space="0" w:color="auto"/>
            </w:tcBorders>
            <w:shd w:val="clear" w:color="auto" w:fill="auto"/>
            <w:hideMark/>
          </w:tcPr>
          <w:p w14:paraId="6CCCA1C3" w14:textId="77777777" w:rsidR="00EC5C48" w:rsidRPr="000467BE" w:rsidRDefault="00EC5C48" w:rsidP="00AE7619">
            <w:pPr>
              <w:jc w:val="both"/>
              <w:textAlignment w:val="baseline"/>
              <w:rPr>
                <w:sz w:val="24"/>
                <w:szCs w:val="24"/>
              </w:rPr>
            </w:pPr>
            <w:r w:rsidRPr="000467BE">
              <w:rPr>
                <w:rFonts w:ascii="Calibri" w:hAnsi="Calibri" w:cs="Calibri"/>
              </w:rPr>
              <w:t>Attn: Legal Department </w:t>
            </w:r>
          </w:p>
          <w:p w14:paraId="01669959" w14:textId="77777777" w:rsidR="00EC5C48" w:rsidRPr="000467BE" w:rsidRDefault="00EC5C48" w:rsidP="00AE7619">
            <w:pPr>
              <w:jc w:val="both"/>
              <w:textAlignment w:val="baseline"/>
              <w:rPr>
                <w:sz w:val="24"/>
                <w:szCs w:val="24"/>
              </w:rPr>
            </w:pPr>
            <w:r w:rsidRPr="000467BE">
              <w:rPr>
                <w:rFonts w:ascii="Calibri" w:hAnsi="Calibri" w:cs="Calibri"/>
              </w:rPr>
              <w:t> (</w:t>
            </w:r>
            <w:hyperlink r:id="rId12" w:tgtFrame="_blank" w:history="1">
              <w:r w:rsidRPr="000467BE">
                <w:rPr>
                  <w:rFonts w:ascii="Calibri" w:hAnsi="Calibri" w:cs="Calibri"/>
                  <w:color w:val="0000FF"/>
                  <w:u w:val="single"/>
                </w:rPr>
                <w:t>Legal.Contracts@albertsons.com</w:t>
              </w:r>
            </w:hyperlink>
            <w:r w:rsidRPr="000467BE">
              <w:rPr>
                <w:rFonts w:ascii="Calibri" w:hAnsi="Calibri" w:cs="Calibri"/>
              </w:rPr>
              <w:t> </w:t>
            </w:r>
          </w:p>
          <w:p w14:paraId="5815A733" w14:textId="77777777" w:rsidR="00EC5C48" w:rsidRPr="000467BE" w:rsidRDefault="00EC5C48" w:rsidP="00AE7619">
            <w:pPr>
              <w:jc w:val="both"/>
              <w:textAlignment w:val="baseline"/>
              <w:rPr>
                <w:sz w:val="24"/>
                <w:szCs w:val="24"/>
              </w:rPr>
            </w:pPr>
            <w:r w:rsidRPr="000467BE">
              <w:rPr>
                <w:rFonts w:ascii="Calibri" w:hAnsi="Calibri" w:cs="Calibri"/>
              </w:rPr>
              <w:t> </w:t>
            </w:r>
          </w:p>
          <w:p w14:paraId="51BC2E63" w14:textId="77777777" w:rsidR="00EC5C48" w:rsidRPr="000467BE" w:rsidRDefault="00EC5C48" w:rsidP="00AE7619">
            <w:pPr>
              <w:jc w:val="both"/>
              <w:textAlignment w:val="baseline"/>
              <w:rPr>
                <w:sz w:val="24"/>
                <w:szCs w:val="24"/>
              </w:rPr>
            </w:pPr>
            <w:r w:rsidRPr="000467BE">
              <w:rPr>
                <w:rFonts w:ascii="Calibri" w:hAnsi="Calibri" w:cs="Calibri"/>
              </w:rPr>
              <w:t>With a copy to: </w:t>
            </w:r>
          </w:p>
          <w:p w14:paraId="3B4C6F9F" w14:textId="4283EF1A" w:rsidR="00EC5C48" w:rsidRPr="000467BE" w:rsidRDefault="00EC5C48" w:rsidP="00AE7619">
            <w:pPr>
              <w:jc w:val="both"/>
              <w:textAlignment w:val="baseline"/>
              <w:rPr>
                <w:sz w:val="24"/>
                <w:szCs w:val="24"/>
              </w:rPr>
            </w:pPr>
            <w:r w:rsidRPr="000467BE">
              <w:rPr>
                <w:rFonts w:ascii="Calibri" w:hAnsi="Calibri" w:cs="Calibri"/>
              </w:rPr>
              <w:t>Attn:</w:t>
            </w:r>
            <w:r w:rsidRPr="000467BE">
              <w:rPr>
                <w:rFonts w:ascii="Calibri" w:hAnsi="Calibri" w:cs="Calibri"/>
              </w:rPr>
              <w:br/>
              <w:t>Albertsons</w:t>
            </w:r>
            <w:r w:rsidR="000660C9">
              <w:rPr>
                <w:rFonts w:ascii="Calibri" w:hAnsi="Calibri" w:cs="Calibri"/>
              </w:rPr>
              <w:t xml:space="preserve"> Safeway, LLC</w:t>
            </w:r>
            <w:r w:rsidRPr="000467BE">
              <w:rPr>
                <w:rFonts w:ascii="Calibri" w:hAnsi="Calibri" w:cs="Calibri"/>
              </w:rPr>
              <w:t xml:space="preserve">   </w:t>
            </w:r>
          </w:p>
          <w:sdt>
            <w:sdtPr>
              <w:rPr>
                <w:sz w:val="24"/>
                <w:szCs w:val="24"/>
              </w:rPr>
              <w:id w:val="456153684"/>
              <w:placeholder>
                <w:docPart w:val="5A040908E3D74EF990B4C21A45B24FBC"/>
              </w:placeholder>
              <w:showingPlcHdr/>
            </w:sdtPr>
            <w:sdtEndPr/>
            <w:sdtContent>
              <w:p w14:paraId="7E62F090" w14:textId="77777777" w:rsidR="00EC5C48" w:rsidRPr="000467BE" w:rsidRDefault="00EC5C48" w:rsidP="00AE7619">
                <w:pPr>
                  <w:jc w:val="both"/>
                  <w:textAlignment w:val="baseline"/>
                  <w:rPr>
                    <w:sz w:val="24"/>
                    <w:szCs w:val="24"/>
                  </w:rPr>
                </w:pPr>
                <w:r w:rsidRPr="00D00732">
                  <w:rPr>
                    <w:rStyle w:val="PlaceholderText"/>
                  </w:rPr>
                  <w:t>Click or tap here to enter text.</w:t>
                </w:r>
              </w:p>
            </w:sdtContent>
          </w:sdt>
          <w:sdt>
            <w:sdtPr>
              <w:rPr>
                <w:sz w:val="24"/>
                <w:szCs w:val="24"/>
              </w:rPr>
              <w:id w:val="1943648637"/>
              <w:placeholder>
                <w:docPart w:val="5A040908E3D74EF990B4C21A45B24FBC"/>
              </w:placeholder>
              <w:showingPlcHdr/>
            </w:sdtPr>
            <w:sdtEndPr/>
            <w:sdtContent>
              <w:p w14:paraId="34B3C14B" w14:textId="77777777" w:rsidR="00EC5C48" w:rsidRPr="000467BE" w:rsidRDefault="00EC5C48" w:rsidP="00AE7619">
                <w:pPr>
                  <w:jc w:val="both"/>
                  <w:textAlignment w:val="baseline"/>
                  <w:rPr>
                    <w:sz w:val="24"/>
                    <w:szCs w:val="24"/>
                  </w:rPr>
                </w:pPr>
                <w:r w:rsidRPr="00D00732">
                  <w:rPr>
                    <w:rStyle w:val="PlaceholderText"/>
                  </w:rPr>
                  <w:t>Click or tap here to enter text.</w:t>
                </w:r>
              </w:p>
            </w:sdtContent>
          </w:sdt>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6F0B332F" w14:textId="77777777" w:rsidR="00EC5C48" w:rsidRPr="000467BE" w:rsidRDefault="00EC5C48" w:rsidP="00AE7619">
            <w:pPr>
              <w:jc w:val="both"/>
              <w:textAlignment w:val="baseline"/>
              <w:rPr>
                <w:sz w:val="24"/>
                <w:szCs w:val="24"/>
              </w:rPr>
            </w:pPr>
            <w:r w:rsidRPr="000467BE">
              <w:rPr>
                <w:rFonts w:ascii="Calibri" w:hAnsi="Calibri" w:cs="Calibri"/>
              </w:rPr>
              <w:t xml:space="preserve">Attn: </w:t>
            </w:r>
            <w:sdt>
              <w:sdtPr>
                <w:rPr>
                  <w:rFonts w:ascii="Calibri" w:hAnsi="Calibri" w:cs="Calibri"/>
                  <w:color w:val="000000"/>
                  <w:shd w:val="clear" w:color="auto" w:fill="E1E3E6"/>
                </w:rPr>
                <w:alias w:val="Enter Name"/>
                <w:tag w:val="Enter Name"/>
                <w:id w:val="2090425787"/>
                <w:placeholder>
                  <w:docPart w:val="5A040908E3D74EF990B4C21A45B24FBC"/>
                </w:placeholder>
                <w:showingPlcHdr/>
              </w:sdtPr>
              <w:sdtEndPr/>
              <w:sdtContent>
                <w:r w:rsidRPr="00D00732">
                  <w:rPr>
                    <w:rStyle w:val="PlaceholderText"/>
                  </w:rPr>
                  <w:t>Click or tap here to enter text.</w:t>
                </w:r>
              </w:sdtContent>
            </w:sdt>
            <w:r w:rsidRPr="000467BE">
              <w:rPr>
                <w:rFonts w:ascii="Calibri" w:hAnsi="Calibri" w:cs="Calibri"/>
                <w:color w:val="000000"/>
                <w:shd w:val="clear" w:color="auto" w:fill="E1E3E6"/>
              </w:rPr>
              <w:t> </w:t>
            </w:r>
            <w:r w:rsidRPr="000467BE">
              <w:rPr>
                <w:rFonts w:ascii="Calibri" w:hAnsi="Calibri" w:cs="Calibri"/>
                <w:color w:val="000000"/>
                <w:shd w:val="clear" w:color="auto" w:fill="E1E3E6"/>
              </w:rPr>
              <w:t> </w:t>
            </w:r>
            <w:r w:rsidRPr="000467BE">
              <w:rPr>
                <w:rFonts w:ascii="Calibri" w:hAnsi="Calibri" w:cs="Calibri"/>
                <w:color w:val="000000"/>
                <w:shd w:val="clear" w:color="auto" w:fill="E1E3E6"/>
              </w:rPr>
              <w:t> </w:t>
            </w:r>
          </w:p>
        </w:tc>
      </w:tr>
    </w:tbl>
    <w:p w14:paraId="025B6E05" w14:textId="77777777" w:rsidR="007A34B5" w:rsidRPr="004778A8" w:rsidRDefault="007A34B5" w:rsidP="007A34B5">
      <w:pPr>
        <w:autoSpaceDE w:val="0"/>
        <w:autoSpaceDN w:val="0"/>
        <w:adjustRightInd w:val="0"/>
        <w:contextualSpacing/>
        <w:jc w:val="both"/>
        <w:rPr>
          <w:rFonts w:asciiTheme="minorHAnsi" w:eastAsia="Calibri" w:hAnsiTheme="minorHAnsi" w:cstheme="minorHAnsi"/>
        </w:rPr>
      </w:pPr>
    </w:p>
    <w:p w14:paraId="0898634E" w14:textId="77777777" w:rsidR="007A34B5" w:rsidRPr="004778A8" w:rsidRDefault="007A34B5" w:rsidP="007A34B5">
      <w:pPr>
        <w:autoSpaceDE w:val="0"/>
        <w:autoSpaceDN w:val="0"/>
        <w:adjustRightInd w:val="0"/>
        <w:contextualSpacing/>
        <w:jc w:val="both"/>
        <w:rPr>
          <w:rFonts w:asciiTheme="minorHAnsi" w:eastAsia="Calibri" w:hAnsiTheme="minorHAnsi" w:cstheme="minorHAnsi"/>
        </w:rPr>
      </w:pPr>
      <w:r w:rsidRPr="004778A8">
        <w:rPr>
          <w:rFonts w:asciiTheme="minorHAnsi" w:eastAsia="Calibri" w:hAnsiTheme="minorHAnsi" w:cstheme="minorHAnsi"/>
        </w:rPr>
        <w:t>A Notice will be deemed given upon actual receipt by the other Party or if rejected, upon first attempted delivery. Either Party may designate, by Notice to the other, substitute addresses for Notices and all subsequent Notices will be sent to those substitute addresses.</w:t>
      </w:r>
    </w:p>
    <w:p w14:paraId="59265543" w14:textId="77777777" w:rsidR="007A34B5" w:rsidRPr="007A34B5" w:rsidRDefault="007A34B5" w:rsidP="007A34B5">
      <w:pPr>
        <w:autoSpaceDE w:val="0"/>
        <w:autoSpaceDN w:val="0"/>
        <w:adjustRightInd w:val="0"/>
        <w:contextualSpacing/>
        <w:jc w:val="both"/>
        <w:rPr>
          <w:rFonts w:asciiTheme="minorHAnsi" w:eastAsia="Calibri" w:hAnsiTheme="minorHAnsi" w:cstheme="minorHAnsi"/>
          <w:sz w:val="22"/>
          <w:szCs w:val="22"/>
        </w:rPr>
      </w:pPr>
    </w:p>
    <w:p w14:paraId="2EA1CAD2" w14:textId="77777777" w:rsidR="007A34B5" w:rsidRPr="007A34B5" w:rsidRDefault="007A34B5" w:rsidP="00EC5C48">
      <w:pPr>
        <w:pStyle w:val="RSNumberedList"/>
        <w:numPr>
          <w:ilvl w:val="0"/>
          <w:numId w:val="11"/>
        </w:numPr>
        <w:spacing w:after="0"/>
        <w:ind w:left="0" w:firstLine="0"/>
        <w:contextualSpacing/>
        <w:jc w:val="both"/>
        <w:rPr>
          <w:rFonts w:asciiTheme="minorHAnsi" w:eastAsia="Calibri" w:hAnsiTheme="minorHAnsi" w:cstheme="minorHAnsi"/>
          <w:sz w:val="22"/>
          <w:szCs w:val="22"/>
        </w:rPr>
      </w:pPr>
      <w:r w:rsidRPr="007A34B5">
        <w:rPr>
          <w:rFonts w:asciiTheme="minorHAnsi" w:hAnsiTheme="minorHAnsi" w:cstheme="minorHAnsi"/>
          <w:b/>
          <w:caps/>
          <w:sz w:val="22"/>
          <w:szCs w:val="22"/>
        </w:rPr>
        <w:t>Counterparts</w:t>
      </w:r>
      <w:r w:rsidRPr="007A34B5">
        <w:rPr>
          <w:rFonts w:asciiTheme="minorHAnsi" w:hAnsiTheme="minorHAnsi" w:cstheme="minorHAnsi"/>
          <w:sz w:val="22"/>
          <w:szCs w:val="22"/>
        </w:rPr>
        <w:t xml:space="preserve">. </w:t>
      </w:r>
    </w:p>
    <w:p w14:paraId="0FEE95A3" w14:textId="77777777" w:rsidR="007A34B5" w:rsidRPr="007A34B5" w:rsidRDefault="007A34B5" w:rsidP="007A34B5">
      <w:pPr>
        <w:pStyle w:val="RSNumberedList"/>
        <w:numPr>
          <w:ilvl w:val="0"/>
          <w:numId w:val="0"/>
        </w:numPr>
        <w:spacing w:after="0"/>
        <w:contextualSpacing/>
        <w:jc w:val="both"/>
        <w:rPr>
          <w:rFonts w:asciiTheme="minorHAnsi" w:hAnsiTheme="minorHAnsi" w:cstheme="minorHAnsi"/>
          <w:b/>
          <w:sz w:val="22"/>
          <w:szCs w:val="22"/>
          <w:u w:val="single"/>
        </w:rPr>
      </w:pPr>
    </w:p>
    <w:p w14:paraId="4EEF3C4C" w14:textId="77777777" w:rsidR="007A34B5" w:rsidRPr="004778A8" w:rsidRDefault="007A34B5" w:rsidP="007A34B5">
      <w:pPr>
        <w:pStyle w:val="RSNumberedList"/>
        <w:numPr>
          <w:ilvl w:val="0"/>
          <w:numId w:val="0"/>
        </w:numPr>
        <w:spacing w:after="0"/>
        <w:contextualSpacing/>
        <w:jc w:val="both"/>
        <w:rPr>
          <w:rFonts w:asciiTheme="minorHAnsi" w:eastAsia="Calibri" w:hAnsiTheme="minorHAnsi" w:cstheme="minorHAnsi"/>
          <w:sz w:val="20"/>
          <w:szCs w:val="20"/>
        </w:rPr>
      </w:pPr>
      <w:r w:rsidRPr="004778A8">
        <w:rPr>
          <w:rFonts w:asciiTheme="minorHAnsi" w:hAnsiTheme="minorHAnsi" w:cstheme="minorHAnsi"/>
          <w:sz w:val="20"/>
          <w:szCs w:val="20"/>
        </w:rPr>
        <w:t xml:space="preserve">This Agreement may be executed in counterparts, each of which being deemed an original, but all of which together constituting the same integrated agreement. </w:t>
      </w:r>
    </w:p>
    <w:p w14:paraId="4AE8FE49" w14:textId="77777777" w:rsidR="007A34B5" w:rsidRPr="007A34B5" w:rsidRDefault="007A34B5" w:rsidP="007A34B5">
      <w:pPr>
        <w:pStyle w:val="RSNumberedList"/>
        <w:numPr>
          <w:ilvl w:val="0"/>
          <w:numId w:val="0"/>
        </w:numPr>
        <w:spacing w:after="0"/>
        <w:contextualSpacing/>
        <w:jc w:val="both"/>
        <w:rPr>
          <w:rFonts w:asciiTheme="minorHAnsi" w:hAnsiTheme="minorHAnsi" w:cstheme="minorHAnsi"/>
          <w:sz w:val="22"/>
          <w:szCs w:val="22"/>
        </w:rPr>
      </w:pPr>
      <w:r w:rsidRPr="007A34B5">
        <w:rPr>
          <w:rFonts w:asciiTheme="minorHAnsi" w:hAnsiTheme="minorHAnsi" w:cstheme="minorHAnsi"/>
          <w:sz w:val="22"/>
          <w:szCs w:val="22"/>
        </w:rPr>
        <w:t xml:space="preserve"> </w:t>
      </w:r>
    </w:p>
    <w:p w14:paraId="5FA4F09A" w14:textId="77777777" w:rsidR="007A34B5" w:rsidRPr="007A34B5" w:rsidRDefault="007A34B5" w:rsidP="00EC5C48">
      <w:pPr>
        <w:pStyle w:val="RSNumberedList"/>
        <w:numPr>
          <w:ilvl w:val="0"/>
          <w:numId w:val="11"/>
        </w:numPr>
        <w:spacing w:after="0"/>
        <w:ind w:left="0" w:firstLine="0"/>
        <w:contextualSpacing/>
        <w:jc w:val="both"/>
        <w:rPr>
          <w:rFonts w:asciiTheme="minorHAnsi" w:eastAsia="Calibri" w:hAnsiTheme="minorHAnsi" w:cstheme="minorHAnsi"/>
          <w:sz w:val="22"/>
          <w:szCs w:val="22"/>
        </w:rPr>
      </w:pPr>
      <w:r w:rsidRPr="007A34B5">
        <w:rPr>
          <w:rFonts w:asciiTheme="minorHAnsi" w:eastAsia="Calibri" w:hAnsiTheme="minorHAnsi" w:cstheme="minorHAnsi"/>
          <w:b/>
          <w:bCs/>
          <w:sz w:val="22"/>
          <w:szCs w:val="22"/>
        </w:rPr>
        <w:t>INTERPRETATION.</w:t>
      </w:r>
    </w:p>
    <w:p w14:paraId="55AF3769" w14:textId="77777777" w:rsidR="007A34B5" w:rsidRPr="007A34B5" w:rsidRDefault="007A34B5" w:rsidP="007A34B5">
      <w:pPr>
        <w:pStyle w:val="RSNumberedList"/>
        <w:numPr>
          <w:ilvl w:val="0"/>
          <w:numId w:val="0"/>
        </w:numPr>
        <w:spacing w:after="0"/>
        <w:contextualSpacing/>
        <w:jc w:val="both"/>
        <w:rPr>
          <w:rFonts w:asciiTheme="minorHAnsi" w:hAnsiTheme="minorHAnsi" w:cstheme="minorHAnsi"/>
          <w:spacing w:val="-5"/>
          <w:position w:val="-2"/>
          <w:sz w:val="22"/>
          <w:szCs w:val="22"/>
        </w:rPr>
      </w:pPr>
    </w:p>
    <w:p w14:paraId="3DED8D76" w14:textId="77777777" w:rsidR="007A34B5" w:rsidRPr="004778A8" w:rsidRDefault="007A34B5" w:rsidP="007A34B5">
      <w:pPr>
        <w:pStyle w:val="RSNumberedList"/>
        <w:numPr>
          <w:ilvl w:val="0"/>
          <w:numId w:val="0"/>
        </w:numPr>
        <w:spacing w:after="0"/>
        <w:contextualSpacing/>
        <w:jc w:val="both"/>
        <w:rPr>
          <w:rFonts w:asciiTheme="minorHAnsi" w:eastAsia="Calibri" w:hAnsiTheme="minorHAnsi" w:cstheme="minorHAnsi"/>
          <w:sz w:val="20"/>
          <w:szCs w:val="20"/>
        </w:rPr>
      </w:pPr>
      <w:r w:rsidRPr="004778A8">
        <w:rPr>
          <w:rFonts w:asciiTheme="minorHAnsi" w:hAnsiTheme="minorHAnsi" w:cstheme="minorHAnsi"/>
          <w:spacing w:val="-5"/>
          <w:position w:val="-2"/>
          <w:sz w:val="20"/>
          <w:szCs w:val="20"/>
        </w:rPr>
        <w:t>The Parties acknowledge that neither of them may be deemed the drafter of this Agreement and that in the event this Agreement is ever construed or interpreted by a court of competent jurisdiction, such court must not construe or interpret this Agreement or any of its provisions against either of the Parties as the drafter.</w:t>
      </w:r>
    </w:p>
    <w:p w14:paraId="5D58CB4C" w14:textId="77777777" w:rsidR="007A34B5" w:rsidRPr="007A34B5" w:rsidRDefault="007A34B5" w:rsidP="007A34B5">
      <w:pPr>
        <w:pStyle w:val="RSNumberedList"/>
        <w:numPr>
          <w:ilvl w:val="0"/>
          <w:numId w:val="0"/>
        </w:numPr>
        <w:spacing w:after="0"/>
        <w:contextualSpacing/>
        <w:jc w:val="both"/>
        <w:rPr>
          <w:rFonts w:asciiTheme="minorHAnsi" w:eastAsia="Calibri" w:hAnsiTheme="minorHAnsi" w:cstheme="minorHAnsi"/>
          <w:sz w:val="22"/>
          <w:szCs w:val="22"/>
        </w:rPr>
      </w:pPr>
    </w:p>
    <w:p w14:paraId="327BFDE0" w14:textId="77777777" w:rsidR="007A34B5" w:rsidRPr="007A34B5" w:rsidRDefault="007A34B5" w:rsidP="00EC5C48">
      <w:pPr>
        <w:pStyle w:val="RSNumberedList"/>
        <w:numPr>
          <w:ilvl w:val="0"/>
          <w:numId w:val="11"/>
        </w:numPr>
        <w:spacing w:after="0"/>
        <w:ind w:left="0" w:firstLine="0"/>
        <w:contextualSpacing/>
        <w:jc w:val="both"/>
        <w:rPr>
          <w:rFonts w:asciiTheme="minorHAnsi" w:eastAsia="Calibri" w:hAnsiTheme="minorHAnsi" w:cstheme="minorHAnsi"/>
          <w:sz w:val="22"/>
          <w:szCs w:val="22"/>
        </w:rPr>
      </w:pPr>
      <w:r w:rsidRPr="007A34B5">
        <w:rPr>
          <w:rFonts w:asciiTheme="minorHAnsi" w:hAnsiTheme="minorHAnsi" w:cstheme="minorHAnsi"/>
          <w:b/>
          <w:caps/>
          <w:spacing w:val="-5"/>
          <w:position w:val="-2"/>
          <w:sz w:val="22"/>
          <w:szCs w:val="22"/>
        </w:rPr>
        <w:t>Governing Law; Venue; Jurisdiction</w:t>
      </w:r>
      <w:r w:rsidRPr="007A34B5">
        <w:rPr>
          <w:rFonts w:asciiTheme="minorHAnsi" w:hAnsiTheme="minorHAnsi" w:cstheme="minorHAnsi"/>
          <w:spacing w:val="-5"/>
          <w:position w:val="-2"/>
          <w:sz w:val="22"/>
          <w:szCs w:val="22"/>
        </w:rPr>
        <w:t xml:space="preserve">. </w:t>
      </w:r>
    </w:p>
    <w:p w14:paraId="59C736FE" w14:textId="77777777" w:rsidR="007A34B5" w:rsidRPr="007A34B5" w:rsidRDefault="007A34B5" w:rsidP="007A34B5">
      <w:pPr>
        <w:pStyle w:val="RSNumberedList"/>
        <w:numPr>
          <w:ilvl w:val="0"/>
          <w:numId w:val="0"/>
        </w:numPr>
        <w:spacing w:after="0"/>
        <w:contextualSpacing/>
        <w:jc w:val="both"/>
        <w:rPr>
          <w:rFonts w:asciiTheme="minorHAnsi" w:hAnsiTheme="minorHAnsi" w:cstheme="minorHAnsi"/>
          <w:b/>
          <w:spacing w:val="-5"/>
          <w:position w:val="-2"/>
          <w:sz w:val="22"/>
          <w:szCs w:val="22"/>
          <w:u w:val="single"/>
        </w:rPr>
      </w:pPr>
    </w:p>
    <w:p w14:paraId="4A958617" w14:textId="2D2A0C23" w:rsidR="007A34B5" w:rsidRPr="004778A8" w:rsidRDefault="007A34B5" w:rsidP="007A34B5">
      <w:pPr>
        <w:pStyle w:val="RSNumberedList"/>
        <w:numPr>
          <w:ilvl w:val="0"/>
          <w:numId w:val="0"/>
        </w:numPr>
        <w:spacing w:after="0"/>
        <w:contextualSpacing/>
        <w:jc w:val="both"/>
        <w:rPr>
          <w:rFonts w:asciiTheme="minorHAnsi" w:eastAsia="Calibri" w:hAnsiTheme="minorHAnsi" w:cstheme="minorHAnsi"/>
          <w:sz w:val="20"/>
          <w:szCs w:val="20"/>
        </w:rPr>
      </w:pPr>
      <w:r w:rsidRPr="004778A8">
        <w:rPr>
          <w:rFonts w:asciiTheme="minorHAnsi" w:hAnsiTheme="minorHAnsi" w:cstheme="minorHAnsi"/>
          <w:spacing w:val="-5"/>
          <w:position w:val="-2"/>
          <w:sz w:val="20"/>
          <w:szCs w:val="20"/>
        </w:rPr>
        <w:t xml:space="preserve">Any claim, controversy, or dispute arising under, in connection with, or related to this Agreement must be governed by the </w:t>
      </w:r>
      <w:r w:rsidRPr="004778A8">
        <w:rPr>
          <w:rFonts w:asciiTheme="minorHAnsi" w:hAnsiTheme="minorHAnsi" w:cstheme="minorHAnsi"/>
          <w:sz w:val="20"/>
          <w:szCs w:val="20"/>
        </w:rPr>
        <w:t xml:space="preserve">laws of the State of </w:t>
      </w:r>
      <w:r w:rsidR="00D2690F">
        <w:rPr>
          <w:rFonts w:asciiTheme="minorHAnsi" w:hAnsiTheme="minorHAnsi" w:cstheme="minorHAnsi"/>
          <w:sz w:val="20"/>
          <w:szCs w:val="20"/>
        </w:rPr>
        <w:t>Idaho</w:t>
      </w:r>
      <w:r w:rsidRPr="004778A8">
        <w:rPr>
          <w:rFonts w:asciiTheme="minorHAnsi" w:hAnsiTheme="minorHAnsi" w:cstheme="minorHAnsi"/>
          <w:sz w:val="20"/>
          <w:szCs w:val="20"/>
        </w:rPr>
        <w:t>, excluding its choice of law principles.</w:t>
      </w:r>
      <w:r w:rsidRPr="004778A8">
        <w:rPr>
          <w:rFonts w:asciiTheme="minorHAnsi" w:hAnsiTheme="minorHAnsi" w:cstheme="minorHAnsi"/>
          <w:spacing w:val="-5"/>
          <w:position w:val="-2"/>
          <w:sz w:val="20"/>
          <w:szCs w:val="20"/>
        </w:rPr>
        <w:t xml:space="preserve"> </w:t>
      </w:r>
      <w:r w:rsidRPr="004778A8">
        <w:rPr>
          <w:rFonts w:asciiTheme="minorHAnsi" w:hAnsiTheme="minorHAnsi" w:cstheme="minorHAnsi"/>
          <w:sz w:val="20"/>
          <w:szCs w:val="20"/>
        </w:rPr>
        <w:t>The state and federal courts located in A</w:t>
      </w:r>
      <w:r w:rsidR="00840FC0">
        <w:rPr>
          <w:rFonts w:asciiTheme="minorHAnsi" w:hAnsiTheme="minorHAnsi" w:cstheme="minorHAnsi"/>
          <w:sz w:val="20"/>
          <w:szCs w:val="20"/>
        </w:rPr>
        <w:t>da</w:t>
      </w:r>
      <w:r w:rsidRPr="004778A8">
        <w:rPr>
          <w:rFonts w:asciiTheme="minorHAnsi" w:hAnsiTheme="minorHAnsi" w:cstheme="minorHAnsi"/>
          <w:sz w:val="20"/>
          <w:szCs w:val="20"/>
        </w:rPr>
        <w:t xml:space="preserve"> County, </w:t>
      </w:r>
      <w:r w:rsidR="00840FC0">
        <w:rPr>
          <w:rFonts w:asciiTheme="minorHAnsi" w:hAnsiTheme="minorHAnsi" w:cstheme="minorHAnsi"/>
          <w:sz w:val="20"/>
          <w:szCs w:val="20"/>
        </w:rPr>
        <w:t>Idaho</w:t>
      </w:r>
      <w:r w:rsidRPr="004778A8">
        <w:rPr>
          <w:rFonts w:asciiTheme="minorHAnsi" w:hAnsiTheme="minorHAnsi" w:cstheme="minorHAnsi"/>
          <w:sz w:val="20"/>
          <w:szCs w:val="20"/>
        </w:rPr>
        <w:t xml:space="preserve"> will have exclusive jurisdiction and venue over any dispute arising out of, relating to, or in connection with this Agreement. Each Party to this Agreement agrees and consents to the personal jurisdiction and venue of these courts with respect to the matters arising under this Agreement and waives any objection to venue in such courts.</w:t>
      </w:r>
    </w:p>
    <w:p w14:paraId="6545F5B2" w14:textId="77777777" w:rsidR="007A34B5" w:rsidRPr="007A34B5" w:rsidRDefault="007A34B5" w:rsidP="007A34B5">
      <w:pPr>
        <w:pStyle w:val="RSNumberedList"/>
        <w:numPr>
          <w:ilvl w:val="0"/>
          <w:numId w:val="0"/>
        </w:numPr>
        <w:spacing w:after="0"/>
        <w:contextualSpacing/>
        <w:jc w:val="both"/>
        <w:rPr>
          <w:rFonts w:asciiTheme="minorHAnsi" w:eastAsia="Calibri" w:hAnsiTheme="minorHAnsi" w:cstheme="minorHAnsi"/>
          <w:sz w:val="22"/>
          <w:szCs w:val="22"/>
        </w:rPr>
      </w:pPr>
    </w:p>
    <w:p w14:paraId="47EFA998" w14:textId="77777777" w:rsidR="007A34B5" w:rsidRPr="007A34B5" w:rsidRDefault="007A34B5" w:rsidP="00EC5C48">
      <w:pPr>
        <w:pStyle w:val="RSNumberedList"/>
        <w:numPr>
          <w:ilvl w:val="0"/>
          <w:numId w:val="11"/>
        </w:numPr>
        <w:spacing w:after="0"/>
        <w:ind w:left="0" w:firstLine="0"/>
        <w:contextualSpacing/>
        <w:jc w:val="both"/>
        <w:rPr>
          <w:rFonts w:asciiTheme="minorHAnsi" w:eastAsia="Calibri" w:hAnsiTheme="minorHAnsi" w:cstheme="minorHAnsi"/>
          <w:sz w:val="22"/>
          <w:szCs w:val="22"/>
        </w:rPr>
      </w:pPr>
      <w:r w:rsidRPr="007A34B5">
        <w:rPr>
          <w:rFonts w:asciiTheme="minorHAnsi" w:hAnsiTheme="minorHAnsi" w:cstheme="minorHAnsi"/>
          <w:b/>
          <w:caps/>
          <w:spacing w:val="-5"/>
          <w:position w:val="-2"/>
          <w:sz w:val="22"/>
          <w:szCs w:val="22"/>
        </w:rPr>
        <w:t>Entire Agreement</w:t>
      </w:r>
      <w:r w:rsidRPr="007A34B5">
        <w:rPr>
          <w:rFonts w:asciiTheme="minorHAnsi" w:hAnsiTheme="minorHAnsi" w:cstheme="minorHAnsi"/>
          <w:spacing w:val="-5"/>
          <w:position w:val="-2"/>
          <w:sz w:val="22"/>
          <w:szCs w:val="22"/>
        </w:rPr>
        <w:t xml:space="preserve">. </w:t>
      </w:r>
    </w:p>
    <w:p w14:paraId="504A16B1" w14:textId="77777777" w:rsidR="007A34B5" w:rsidRPr="007A34B5" w:rsidRDefault="007A34B5" w:rsidP="007A34B5">
      <w:pPr>
        <w:pStyle w:val="RSNumberedList"/>
        <w:numPr>
          <w:ilvl w:val="0"/>
          <w:numId w:val="0"/>
        </w:numPr>
        <w:spacing w:after="0"/>
        <w:contextualSpacing/>
        <w:jc w:val="both"/>
        <w:rPr>
          <w:rFonts w:asciiTheme="minorHAnsi" w:hAnsiTheme="minorHAnsi" w:cstheme="minorHAnsi"/>
          <w:b/>
          <w:spacing w:val="-5"/>
          <w:position w:val="-2"/>
          <w:sz w:val="22"/>
          <w:szCs w:val="22"/>
          <w:u w:val="single"/>
        </w:rPr>
      </w:pPr>
    </w:p>
    <w:p w14:paraId="45556269" w14:textId="04E9E5A4" w:rsidR="007A34B5" w:rsidRPr="004778A8" w:rsidRDefault="007A34B5" w:rsidP="007A34B5">
      <w:pPr>
        <w:pStyle w:val="RSNumberedList"/>
        <w:numPr>
          <w:ilvl w:val="0"/>
          <w:numId w:val="0"/>
        </w:numPr>
        <w:spacing w:after="0"/>
        <w:contextualSpacing/>
        <w:jc w:val="both"/>
        <w:rPr>
          <w:rFonts w:asciiTheme="minorHAnsi" w:hAnsiTheme="minorHAnsi" w:cstheme="minorHAnsi"/>
          <w:spacing w:val="-5"/>
          <w:position w:val="-2"/>
          <w:sz w:val="20"/>
          <w:szCs w:val="20"/>
        </w:rPr>
      </w:pPr>
      <w:r w:rsidRPr="004778A8">
        <w:rPr>
          <w:rFonts w:asciiTheme="minorHAnsi" w:hAnsiTheme="minorHAnsi" w:cstheme="minorHAnsi"/>
          <w:spacing w:val="-5"/>
          <w:position w:val="-2"/>
          <w:sz w:val="20"/>
          <w:szCs w:val="20"/>
        </w:rPr>
        <w:t xml:space="preserve">This Agreement and </w:t>
      </w:r>
      <w:r w:rsidR="00543177">
        <w:rPr>
          <w:rFonts w:asciiTheme="minorHAnsi" w:hAnsiTheme="minorHAnsi" w:cstheme="minorHAnsi"/>
          <w:spacing w:val="-5"/>
          <w:position w:val="-2"/>
          <w:sz w:val="20"/>
          <w:szCs w:val="20"/>
        </w:rPr>
        <w:t>any</w:t>
      </w:r>
      <w:r w:rsidRPr="004778A8">
        <w:rPr>
          <w:rFonts w:asciiTheme="minorHAnsi" w:hAnsiTheme="minorHAnsi" w:cstheme="minorHAnsi"/>
          <w:spacing w:val="-5"/>
          <w:position w:val="-2"/>
          <w:sz w:val="20"/>
          <w:szCs w:val="20"/>
        </w:rPr>
        <w:t xml:space="preserve"> Exhibit(s) attached to this Agreement are the only agreement between the Parties with respect to the subject matter under this Agreement and supersede all prior and contemporaneous understandings and agreements concerning the subject matter of this Agreement. This Agreement does not supersede the subsequent business agreements between the Parties. All additions or modifications to this Agreement or its Exhibits must be in writing and signed by an authorized representative of each Party.</w:t>
      </w:r>
    </w:p>
    <w:p w14:paraId="7DF533D9" w14:textId="77777777" w:rsidR="007A34B5" w:rsidRPr="007A34B5" w:rsidRDefault="007A34B5" w:rsidP="007A34B5">
      <w:pPr>
        <w:tabs>
          <w:tab w:val="left" w:pos="0"/>
          <w:tab w:val="left" w:pos="720"/>
        </w:tabs>
        <w:contextualSpacing/>
        <w:jc w:val="both"/>
        <w:rPr>
          <w:rFonts w:asciiTheme="minorHAnsi" w:hAnsiTheme="minorHAnsi" w:cstheme="minorHAnsi"/>
          <w:sz w:val="22"/>
          <w:szCs w:val="22"/>
        </w:rPr>
      </w:pPr>
    </w:p>
    <w:p w14:paraId="660E0E02" w14:textId="2ECD4D05" w:rsidR="007A34B5" w:rsidRDefault="004778A8" w:rsidP="007A34B5">
      <w:pPr>
        <w:contextualSpacing/>
        <w:jc w:val="both"/>
        <w:rPr>
          <w:rFonts w:asciiTheme="minorHAnsi" w:hAnsiTheme="minorHAnsi" w:cstheme="minorHAnsi"/>
        </w:rPr>
      </w:pPr>
      <w:r>
        <w:rPr>
          <w:rFonts w:asciiTheme="minorHAnsi" w:hAnsiTheme="minorHAnsi" w:cstheme="minorHAnsi"/>
          <w:bCs/>
        </w:rPr>
        <w:t>I</w:t>
      </w:r>
      <w:r w:rsidR="007A34B5" w:rsidRPr="004778A8">
        <w:rPr>
          <w:rFonts w:asciiTheme="minorHAnsi" w:hAnsiTheme="minorHAnsi" w:cstheme="minorHAnsi"/>
        </w:rPr>
        <w:t xml:space="preserve">ntending to be legally bound, and further intending to bind </w:t>
      </w:r>
      <w:r>
        <w:rPr>
          <w:rFonts w:asciiTheme="minorHAnsi" w:hAnsiTheme="minorHAnsi" w:cstheme="minorHAnsi"/>
        </w:rPr>
        <w:t>their</w:t>
      </w:r>
      <w:r w:rsidR="007A34B5" w:rsidRPr="004778A8">
        <w:rPr>
          <w:rFonts w:asciiTheme="minorHAnsi" w:hAnsiTheme="minorHAnsi" w:cstheme="minorHAnsi"/>
        </w:rPr>
        <w:t xml:space="preserve"> successors, heirs and assigns, the Parties’ authorized representatives have executed this Agreement as of the Effective Date.</w:t>
      </w:r>
    </w:p>
    <w:p w14:paraId="5A5D4ABB" w14:textId="77777777" w:rsidR="00EF3E41" w:rsidRDefault="00EF3E41" w:rsidP="007A34B5">
      <w:pPr>
        <w:contextualSpacing/>
        <w:jc w:val="both"/>
        <w:rPr>
          <w:rFonts w:asciiTheme="minorHAnsi" w:hAnsiTheme="minorHAnsi" w:cstheme="minorHAnsi"/>
        </w:rPr>
      </w:pPr>
    </w:p>
    <w:p w14:paraId="1346775F" w14:textId="77777777" w:rsidR="00EF3E41" w:rsidRPr="004778A8" w:rsidRDefault="00EF3E41" w:rsidP="007A34B5">
      <w:pPr>
        <w:contextualSpacing/>
        <w:jc w:val="both"/>
        <w:rPr>
          <w:rFonts w:asciiTheme="minorHAnsi" w:hAnsiTheme="minorHAnsi" w:cstheme="minorHAnsi"/>
        </w:rPr>
      </w:pPr>
    </w:p>
    <w:tbl>
      <w:tblPr>
        <w:tblW w:w="9468" w:type="dxa"/>
        <w:tblLayout w:type="fixed"/>
        <w:tblLook w:val="04A0" w:firstRow="1" w:lastRow="0" w:firstColumn="1" w:lastColumn="0" w:noHBand="0" w:noVBand="1"/>
      </w:tblPr>
      <w:tblGrid>
        <w:gridCol w:w="4733"/>
        <w:gridCol w:w="595"/>
        <w:gridCol w:w="4032"/>
        <w:gridCol w:w="108"/>
      </w:tblGrid>
      <w:tr w:rsidR="007A34B5" w:rsidRPr="007A34B5" w14:paraId="5491E2F8" w14:textId="77777777" w:rsidTr="00180E80">
        <w:tc>
          <w:tcPr>
            <w:tcW w:w="5328" w:type="dxa"/>
            <w:gridSpan w:val="2"/>
            <w:shd w:val="clear" w:color="auto" w:fill="auto"/>
          </w:tcPr>
          <w:p w14:paraId="443C59DD" w14:textId="77777777" w:rsidR="007A34B5" w:rsidRPr="007A34B5" w:rsidRDefault="007A34B5" w:rsidP="00805479">
            <w:pPr>
              <w:contextualSpacing/>
              <w:jc w:val="both"/>
              <w:rPr>
                <w:rFonts w:asciiTheme="minorHAnsi" w:hAnsiTheme="minorHAnsi" w:cstheme="minorHAnsi"/>
                <w:sz w:val="22"/>
                <w:szCs w:val="22"/>
              </w:rPr>
            </w:pPr>
          </w:p>
        </w:tc>
        <w:tc>
          <w:tcPr>
            <w:tcW w:w="4140" w:type="dxa"/>
            <w:gridSpan w:val="2"/>
            <w:shd w:val="clear" w:color="auto" w:fill="auto"/>
          </w:tcPr>
          <w:p w14:paraId="5A5045C8" w14:textId="77777777" w:rsidR="007A34B5" w:rsidRPr="007A34B5" w:rsidRDefault="007A34B5" w:rsidP="00805479">
            <w:pPr>
              <w:contextualSpacing/>
              <w:jc w:val="both"/>
              <w:rPr>
                <w:rFonts w:asciiTheme="minorHAnsi" w:hAnsiTheme="minorHAnsi" w:cstheme="minorHAnsi"/>
                <w:b/>
                <w:sz w:val="22"/>
                <w:szCs w:val="22"/>
              </w:rPr>
            </w:pPr>
          </w:p>
        </w:tc>
      </w:tr>
      <w:tr w:rsidR="00180E80" w:rsidRPr="00F331F9" w14:paraId="1D53ECC8" w14:textId="77777777" w:rsidTr="00180E80">
        <w:trPr>
          <w:gridAfter w:val="1"/>
          <w:wAfter w:w="108" w:type="dxa"/>
        </w:trPr>
        <w:tc>
          <w:tcPr>
            <w:tcW w:w="4733" w:type="dxa"/>
            <w:shd w:val="clear" w:color="auto" w:fill="auto"/>
          </w:tcPr>
          <w:p w14:paraId="0F759ADC" w14:textId="07ED13A8" w:rsidR="00180E80" w:rsidRPr="00F331F9" w:rsidRDefault="00180E80" w:rsidP="00805479">
            <w:pPr>
              <w:rPr>
                <w:rFonts w:ascii="Calibri" w:hAnsi="Calibri"/>
                <w:b/>
                <w:bCs/>
                <w:sz w:val="24"/>
                <w:szCs w:val="24"/>
              </w:rPr>
            </w:pPr>
            <w:r w:rsidRPr="00F331F9">
              <w:rPr>
                <w:rFonts w:ascii="Calibri" w:hAnsi="Calibri"/>
                <w:b/>
                <w:bCs/>
                <w:sz w:val="24"/>
                <w:szCs w:val="24"/>
              </w:rPr>
              <w:t>COMPANY:</w:t>
            </w:r>
            <w:sdt>
              <w:sdtPr>
                <w:rPr>
                  <w:rFonts w:ascii="Calibri" w:hAnsi="Calibri"/>
                  <w:b/>
                  <w:bCs/>
                  <w:color w:val="FF0000"/>
                  <w:highlight w:val="yellow"/>
                  <w:u w:val="single"/>
                </w:rPr>
                <w:id w:val="1205215244"/>
                <w:placeholder>
                  <w:docPart w:val="DefaultPlaceholder_-1854013440"/>
                </w:placeholder>
                <w:showingPlcHdr/>
              </w:sdtPr>
              <w:sdtEndPr/>
              <w:sdtContent>
                <w:r w:rsidR="00572DFF" w:rsidRPr="00DD0E73">
                  <w:rPr>
                    <w:rStyle w:val="PlaceholderText"/>
                  </w:rPr>
                  <w:t>Click or tap here to enter text.</w:t>
                </w:r>
              </w:sdtContent>
            </w:sdt>
          </w:p>
        </w:tc>
        <w:tc>
          <w:tcPr>
            <w:tcW w:w="4627" w:type="dxa"/>
            <w:gridSpan w:val="2"/>
            <w:shd w:val="clear" w:color="auto" w:fill="auto"/>
          </w:tcPr>
          <w:p w14:paraId="2DC29827" w14:textId="1DD18EB8" w:rsidR="00180E80" w:rsidRPr="00F331F9" w:rsidRDefault="00180E80" w:rsidP="00805479">
            <w:pPr>
              <w:rPr>
                <w:rFonts w:ascii="Calibri" w:hAnsi="Calibri"/>
                <w:b/>
                <w:bCs/>
                <w:sz w:val="24"/>
                <w:szCs w:val="24"/>
              </w:rPr>
            </w:pPr>
            <w:r w:rsidRPr="00F331F9">
              <w:rPr>
                <w:rFonts w:ascii="Calibri" w:hAnsi="Calibri"/>
                <w:b/>
                <w:bCs/>
                <w:sz w:val="24"/>
                <w:szCs w:val="24"/>
              </w:rPr>
              <w:t xml:space="preserve">ALBERTSONS </w:t>
            </w:r>
            <w:r w:rsidR="000660C9">
              <w:rPr>
                <w:rFonts w:ascii="Calibri" w:hAnsi="Calibri"/>
                <w:b/>
                <w:bCs/>
                <w:sz w:val="24"/>
                <w:szCs w:val="24"/>
              </w:rPr>
              <w:t>SAFEWAY, LLC</w:t>
            </w:r>
          </w:p>
        </w:tc>
      </w:tr>
      <w:tr w:rsidR="00180E80" w:rsidRPr="00F331F9" w14:paraId="3B7C48FC" w14:textId="77777777" w:rsidTr="00180E80">
        <w:trPr>
          <w:gridAfter w:val="1"/>
          <w:wAfter w:w="108" w:type="dxa"/>
        </w:trPr>
        <w:tc>
          <w:tcPr>
            <w:tcW w:w="4733" w:type="dxa"/>
            <w:shd w:val="clear" w:color="auto" w:fill="auto"/>
          </w:tcPr>
          <w:p w14:paraId="37AF7B9D" w14:textId="69365E42" w:rsidR="00180E80" w:rsidRPr="00F331F9" w:rsidRDefault="00180E80" w:rsidP="00805479">
            <w:pPr>
              <w:rPr>
                <w:rFonts w:ascii="Calibri" w:hAnsi="Calibri"/>
                <w:b/>
                <w:bCs/>
                <w:u w:val="single"/>
              </w:rPr>
            </w:pPr>
          </w:p>
        </w:tc>
        <w:tc>
          <w:tcPr>
            <w:tcW w:w="4627" w:type="dxa"/>
            <w:gridSpan w:val="2"/>
            <w:shd w:val="clear" w:color="auto" w:fill="auto"/>
          </w:tcPr>
          <w:p w14:paraId="62261066" w14:textId="77777777" w:rsidR="00180E80" w:rsidRPr="00F331F9" w:rsidRDefault="00180E80" w:rsidP="00805479">
            <w:pPr>
              <w:rPr>
                <w:rFonts w:ascii="Calibri" w:hAnsi="Calibri"/>
                <w:b/>
                <w:bCs/>
              </w:rPr>
            </w:pPr>
          </w:p>
          <w:p w14:paraId="694FF524" w14:textId="77777777" w:rsidR="00180E80" w:rsidRPr="00F331F9" w:rsidRDefault="00180E80" w:rsidP="00805479">
            <w:pPr>
              <w:rPr>
                <w:rFonts w:ascii="Calibri" w:hAnsi="Calibri"/>
                <w:b/>
                <w:bCs/>
                <w:sz w:val="16"/>
                <w:szCs w:val="16"/>
              </w:rPr>
            </w:pPr>
          </w:p>
        </w:tc>
      </w:tr>
      <w:tr w:rsidR="003245FC" w:rsidRPr="00F331F9" w14:paraId="25C3AC61" w14:textId="77777777" w:rsidTr="00180E80">
        <w:trPr>
          <w:gridAfter w:val="1"/>
          <w:wAfter w:w="108" w:type="dxa"/>
        </w:trPr>
        <w:tc>
          <w:tcPr>
            <w:tcW w:w="4733" w:type="dxa"/>
            <w:shd w:val="clear" w:color="auto" w:fill="auto"/>
          </w:tcPr>
          <w:p w14:paraId="130A82B0" w14:textId="77777777" w:rsidR="003245FC" w:rsidRPr="00B0367D" w:rsidRDefault="003245FC" w:rsidP="003245FC">
            <w:pPr>
              <w:rPr>
                <w:rFonts w:ascii="Calibri" w:hAnsi="Calibri"/>
              </w:rPr>
            </w:pPr>
          </w:p>
          <w:p w14:paraId="15446851" w14:textId="77777777" w:rsidR="003245FC" w:rsidRPr="00B0367D" w:rsidRDefault="003245FC" w:rsidP="003245FC">
            <w:pPr>
              <w:rPr>
                <w:rFonts w:ascii="Calibri" w:hAnsi="Calibri"/>
              </w:rPr>
            </w:pPr>
          </w:p>
          <w:p w14:paraId="534CFBB9" w14:textId="3F98AAE5" w:rsidR="003245FC" w:rsidRPr="00F331F9" w:rsidRDefault="003245FC" w:rsidP="003245FC">
            <w:pPr>
              <w:rPr>
                <w:rFonts w:ascii="Calibri" w:hAnsi="Calibri"/>
                <w:u w:val="single"/>
              </w:rPr>
            </w:pPr>
            <w:r w:rsidRPr="00B0367D">
              <w:rPr>
                <w:rFonts w:ascii="Calibri" w:hAnsi="Calibri"/>
              </w:rPr>
              <w:t xml:space="preserve">By: </w:t>
            </w:r>
            <w:r>
              <w:rPr>
                <w:rFonts w:ascii="Calibri" w:hAnsi="Calibri"/>
              </w:rPr>
              <w:t>___________________________</w:t>
            </w:r>
          </w:p>
        </w:tc>
        <w:tc>
          <w:tcPr>
            <w:tcW w:w="4627" w:type="dxa"/>
            <w:gridSpan w:val="2"/>
            <w:shd w:val="clear" w:color="auto" w:fill="auto"/>
          </w:tcPr>
          <w:p w14:paraId="1C293AAD" w14:textId="77777777" w:rsidR="003245FC" w:rsidRPr="00B0367D" w:rsidRDefault="003245FC" w:rsidP="003245FC">
            <w:pPr>
              <w:rPr>
                <w:rFonts w:ascii="Calibri" w:hAnsi="Calibri"/>
              </w:rPr>
            </w:pPr>
          </w:p>
          <w:p w14:paraId="74BCB77E" w14:textId="77777777" w:rsidR="003245FC" w:rsidRPr="00B0367D" w:rsidRDefault="003245FC" w:rsidP="003245FC">
            <w:pPr>
              <w:rPr>
                <w:rFonts w:ascii="Calibri" w:hAnsi="Calibri"/>
              </w:rPr>
            </w:pPr>
          </w:p>
          <w:p w14:paraId="14CA08E3" w14:textId="47E4D09E" w:rsidR="003245FC" w:rsidRPr="00F331F9" w:rsidRDefault="003245FC" w:rsidP="003245FC">
            <w:pPr>
              <w:rPr>
                <w:rFonts w:ascii="Calibri" w:hAnsi="Calibri"/>
                <w:u w:val="single"/>
              </w:rPr>
            </w:pPr>
            <w:r w:rsidRPr="00B0367D">
              <w:rPr>
                <w:rFonts w:ascii="Calibri" w:hAnsi="Calibri"/>
              </w:rPr>
              <w:t xml:space="preserve">By: </w:t>
            </w:r>
            <w:r>
              <w:rPr>
                <w:rFonts w:ascii="Calibri" w:hAnsi="Calibri"/>
              </w:rPr>
              <w:t>_______________________________</w:t>
            </w:r>
          </w:p>
        </w:tc>
      </w:tr>
      <w:tr w:rsidR="003245FC" w:rsidRPr="00F331F9" w14:paraId="2B12A4F8" w14:textId="77777777" w:rsidTr="00180E80">
        <w:trPr>
          <w:gridAfter w:val="1"/>
          <w:wAfter w:w="108" w:type="dxa"/>
        </w:trPr>
        <w:tc>
          <w:tcPr>
            <w:tcW w:w="4733" w:type="dxa"/>
            <w:shd w:val="clear" w:color="auto" w:fill="auto"/>
          </w:tcPr>
          <w:p w14:paraId="5EB8DCC1" w14:textId="2726A2D4" w:rsidR="003245FC" w:rsidRPr="00F331F9" w:rsidRDefault="003245FC" w:rsidP="003245FC">
            <w:pPr>
              <w:rPr>
                <w:rFonts w:ascii="Calibri" w:hAnsi="Calibri"/>
                <w:u w:val="single"/>
              </w:rPr>
            </w:pPr>
            <w:r w:rsidRPr="00B0367D">
              <w:rPr>
                <w:rFonts w:ascii="Calibri" w:hAnsi="Calibri"/>
              </w:rPr>
              <w:t>Name:</w:t>
            </w:r>
            <w:sdt>
              <w:sdtPr>
                <w:rPr>
                  <w:rFonts w:ascii="Calibri" w:hAnsi="Calibri"/>
                </w:rPr>
                <w:id w:val="-1955781405"/>
                <w:placeholder>
                  <w:docPart w:val="9FE8B1CADCBB4D1D9C6EBBC95969DCF4"/>
                </w:placeholder>
                <w:showingPlcHdr/>
              </w:sdtPr>
              <w:sdtEndPr/>
              <w:sdtContent>
                <w:r w:rsidRPr="00B0367D">
                  <w:rPr>
                    <w:rStyle w:val="PlaceholderText"/>
                    <w:rFonts w:ascii="Calibri" w:hAnsi="Calibri"/>
                    <w:color w:val="auto"/>
                  </w:rPr>
                  <w:t>Click or tap here to enter text.</w:t>
                </w:r>
              </w:sdtContent>
            </w:sdt>
          </w:p>
        </w:tc>
        <w:tc>
          <w:tcPr>
            <w:tcW w:w="4627" w:type="dxa"/>
            <w:gridSpan w:val="2"/>
            <w:shd w:val="clear" w:color="auto" w:fill="auto"/>
          </w:tcPr>
          <w:p w14:paraId="74F9B7F2" w14:textId="3D4585CA" w:rsidR="003245FC" w:rsidRPr="00F331F9" w:rsidRDefault="003245FC" w:rsidP="003245FC">
            <w:pPr>
              <w:rPr>
                <w:rFonts w:ascii="Calibri" w:hAnsi="Calibri"/>
                <w:u w:val="single"/>
              </w:rPr>
            </w:pPr>
            <w:r w:rsidRPr="00B0367D">
              <w:rPr>
                <w:rFonts w:ascii="Calibri" w:hAnsi="Calibri"/>
              </w:rPr>
              <w:t xml:space="preserve">Name: </w:t>
            </w:r>
            <w:sdt>
              <w:sdtPr>
                <w:rPr>
                  <w:rFonts w:ascii="Calibri" w:hAnsi="Calibri"/>
                </w:rPr>
                <w:id w:val="-1156528066"/>
                <w:placeholder>
                  <w:docPart w:val="D8CB472CE54F4B00B54D4D9CFB5408AE"/>
                </w:placeholder>
                <w:showingPlcHdr/>
              </w:sdtPr>
              <w:sdtEndPr/>
              <w:sdtContent>
                <w:r w:rsidRPr="00B0367D">
                  <w:rPr>
                    <w:rStyle w:val="PlaceholderText"/>
                    <w:rFonts w:ascii="Calibri" w:hAnsi="Calibri"/>
                    <w:color w:val="auto"/>
                  </w:rPr>
                  <w:t>Click or tap here to enter text.</w:t>
                </w:r>
              </w:sdtContent>
            </w:sdt>
          </w:p>
        </w:tc>
      </w:tr>
      <w:tr w:rsidR="003245FC" w:rsidRPr="00F331F9" w14:paraId="1E17E434" w14:textId="77777777" w:rsidTr="00180E80">
        <w:trPr>
          <w:gridAfter w:val="1"/>
          <w:wAfter w:w="108" w:type="dxa"/>
        </w:trPr>
        <w:tc>
          <w:tcPr>
            <w:tcW w:w="4733" w:type="dxa"/>
            <w:shd w:val="clear" w:color="auto" w:fill="auto"/>
          </w:tcPr>
          <w:p w14:paraId="054F80DC" w14:textId="5CF59E8C" w:rsidR="003245FC" w:rsidRPr="00F331F9" w:rsidRDefault="003245FC" w:rsidP="003245FC">
            <w:pPr>
              <w:rPr>
                <w:rFonts w:ascii="Calibri" w:hAnsi="Calibri"/>
                <w:u w:val="single"/>
              </w:rPr>
            </w:pPr>
            <w:r w:rsidRPr="00B0367D">
              <w:rPr>
                <w:rFonts w:ascii="Calibri" w:hAnsi="Calibri"/>
              </w:rPr>
              <w:t>Title:</w:t>
            </w:r>
            <w:sdt>
              <w:sdtPr>
                <w:rPr>
                  <w:rFonts w:ascii="Calibri" w:hAnsi="Calibri"/>
                </w:rPr>
                <w:id w:val="778068626"/>
                <w:placeholder>
                  <w:docPart w:val="92BD610B5B5E4E58B7F039DC1A10E3A2"/>
                </w:placeholder>
                <w:showingPlcHdr/>
              </w:sdtPr>
              <w:sdtEndPr/>
              <w:sdtContent>
                <w:r w:rsidRPr="00B0367D">
                  <w:rPr>
                    <w:rStyle w:val="PlaceholderText"/>
                    <w:rFonts w:ascii="Calibri" w:hAnsi="Calibri"/>
                    <w:color w:val="auto"/>
                  </w:rPr>
                  <w:t>Click or tap here to enter text.</w:t>
                </w:r>
              </w:sdtContent>
            </w:sdt>
          </w:p>
        </w:tc>
        <w:tc>
          <w:tcPr>
            <w:tcW w:w="4627" w:type="dxa"/>
            <w:gridSpan w:val="2"/>
            <w:shd w:val="clear" w:color="auto" w:fill="auto"/>
          </w:tcPr>
          <w:p w14:paraId="560F2554" w14:textId="51BCA347" w:rsidR="003245FC" w:rsidRPr="00F331F9" w:rsidRDefault="003245FC" w:rsidP="003245FC">
            <w:pPr>
              <w:rPr>
                <w:rFonts w:ascii="Calibri" w:hAnsi="Calibri"/>
                <w:u w:val="single"/>
              </w:rPr>
            </w:pPr>
            <w:r w:rsidRPr="00B0367D">
              <w:rPr>
                <w:rFonts w:ascii="Calibri" w:hAnsi="Calibri"/>
              </w:rPr>
              <w:t xml:space="preserve">Title: </w:t>
            </w:r>
            <w:sdt>
              <w:sdtPr>
                <w:rPr>
                  <w:rFonts w:ascii="Calibri" w:hAnsi="Calibri"/>
                </w:rPr>
                <w:id w:val="-1205406648"/>
                <w:placeholder>
                  <w:docPart w:val="09FAB519FA7D4FC881884B83A13FBA56"/>
                </w:placeholder>
                <w:showingPlcHdr/>
              </w:sdtPr>
              <w:sdtEndPr/>
              <w:sdtContent>
                <w:r w:rsidRPr="00B0367D">
                  <w:rPr>
                    <w:rStyle w:val="PlaceholderText"/>
                    <w:rFonts w:ascii="Calibri" w:hAnsi="Calibri"/>
                    <w:color w:val="auto"/>
                  </w:rPr>
                  <w:t>Click or tap here to enter text.</w:t>
                </w:r>
              </w:sdtContent>
            </w:sdt>
          </w:p>
        </w:tc>
      </w:tr>
      <w:tr w:rsidR="003245FC" w:rsidRPr="00F331F9" w14:paraId="1408A216" w14:textId="77777777" w:rsidTr="00180E80">
        <w:trPr>
          <w:gridAfter w:val="1"/>
          <w:wAfter w:w="108" w:type="dxa"/>
        </w:trPr>
        <w:tc>
          <w:tcPr>
            <w:tcW w:w="4733" w:type="dxa"/>
            <w:shd w:val="clear" w:color="auto" w:fill="auto"/>
          </w:tcPr>
          <w:p w14:paraId="159A6CD2" w14:textId="58F4400C" w:rsidR="003245FC" w:rsidRPr="00F331F9" w:rsidRDefault="003245FC" w:rsidP="003245FC">
            <w:pPr>
              <w:spacing w:after="240"/>
              <w:rPr>
                <w:rFonts w:ascii="Calibri" w:hAnsi="Calibri"/>
                <w:u w:val="single"/>
              </w:rPr>
            </w:pPr>
            <w:r w:rsidRPr="00B0367D">
              <w:rPr>
                <w:rFonts w:ascii="Calibri" w:hAnsi="Calibri"/>
              </w:rPr>
              <w:t xml:space="preserve">Date Signed: </w:t>
            </w:r>
            <w:sdt>
              <w:sdtPr>
                <w:rPr>
                  <w:rFonts w:ascii="Calibri" w:hAnsi="Calibri"/>
                </w:rPr>
                <w:id w:val="-1462263641"/>
                <w:placeholder>
                  <w:docPart w:val="EBF969AB94C44CD1910EDC6629785689"/>
                </w:placeholder>
                <w:showingPlcHdr/>
                <w:date>
                  <w:dateFormat w:val="M/d/yyyy"/>
                  <w:lid w:val="en-US"/>
                  <w:storeMappedDataAs w:val="dateTime"/>
                  <w:calendar w:val="gregorian"/>
                </w:date>
              </w:sdtPr>
              <w:sdtEndPr/>
              <w:sdtContent>
                <w:r w:rsidRPr="00B0367D">
                  <w:rPr>
                    <w:rStyle w:val="PlaceholderText"/>
                    <w:rFonts w:ascii="Calibri" w:hAnsi="Calibri"/>
                    <w:color w:val="auto"/>
                  </w:rPr>
                  <w:t>Click or tap to enter a date.</w:t>
                </w:r>
              </w:sdtContent>
            </w:sdt>
          </w:p>
        </w:tc>
        <w:tc>
          <w:tcPr>
            <w:tcW w:w="4627" w:type="dxa"/>
            <w:gridSpan w:val="2"/>
            <w:shd w:val="clear" w:color="auto" w:fill="auto"/>
          </w:tcPr>
          <w:p w14:paraId="604D642B" w14:textId="69A07AF2" w:rsidR="003245FC" w:rsidRPr="00F331F9" w:rsidRDefault="003245FC" w:rsidP="003245FC">
            <w:pPr>
              <w:rPr>
                <w:rFonts w:ascii="Calibri" w:hAnsi="Calibri"/>
                <w:u w:val="single"/>
              </w:rPr>
            </w:pPr>
            <w:r w:rsidRPr="00B0367D">
              <w:rPr>
                <w:rFonts w:ascii="Calibri" w:hAnsi="Calibri"/>
              </w:rPr>
              <w:t xml:space="preserve">Date Signed: </w:t>
            </w:r>
            <w:sdt>
              <w:sdtPr>
                <w:rPr>
                  <w:rFonts w:ascii="Calibri" w:hAnsi="Calibri"/>
                </w:rPr>
                <w:id w:val="1464473277"/>
                <w:placeholder>
                  <w:docPart w:val="F8D49F9724EC4F21AA8DFFC085210238"/>
                </w:placeholder>
                <w:showingPlcHdr/>
                <w:date>
                  <w:dateFormat w:val="M/d/yyyy"/>
                  <w:lid w:val="en-US"/>
                  <w:storeMappedDataAs w:val="dateTime"/>
                  <w:calendar w:val="gregorian"/>
                </w:date>
              </w:sdtPr>
              <w:sdtEndPr/>
              <w:sdtContent>
                <w:r w:rsidRPr="00B0367D">
                  <w:rPr>
                    <w:rStyle w:val="PlaceholderText"/>
                  </w:rPr>
                  <w:t>Click or tap to enter a date.</w:t>
                </w:r>
              </w:sdtContent>
            </w:sdt>
          </w:p>
        </w:tc>
      </w:tr>
    </w:tbl>
    <w:p w14:paraId="13040976" w14:textId="1CEBBD26" w:rsidR="00612B8D" w:rsidRPr="007A34B5" w:rsidRDefault="00612B8D" w:rsidP="001E29ED">
      <w:pPr>
        <w:rPr>
          <w:rFonts w:asciiTheme="minorHAnsi" w:hAnsiTheme="minorHAnsi" w:cstheme="minorHAnsi"/>
          <w:b/>
          <w:bCs/>
        </w:rPr>
      </w:pPr>
    </w:p>
    <w:p w14:paraId="2A903724" w14:textId="37676FC0" w:rsidR="0045183F" w:rsidRPr="000F3729" w:rsidRDefault="0045183F" w:rsidP="000F3729">
      <w:pPr>
        <w:rPr>
          <w:rFonts w:asciiTheme="minorHAnsi" w:hAnsiTheme="minorHAnsi" w:cstheme="minorHAnsi"/>
          <w:b/>
          <w:bCs/>
        </w:rPr>
      </w:pPr>
    </w:p>
    <w:sectPr w:rsidR="0045183F" w:rsidRPr="000F3729" w:rsidSect="00F331F9">
      <w:headerReference w:type="default" r:id="rId13"/>
      <w:footerReference w:type="even" r:id="rId14"/>
      <w:footerReference w:type="default" r:id="rId15"/>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2B018" w14:textId="77777777" w:rsidR="00E678E6" w:rsidRDefault="00E678E6">
      <w:r>
        <w:separator/>
      </w:r>
    </w:p>
  </w:endnote>
  <w:endnote w:type="continuationSeparator" w:id="0">
    <w:p w14:paraId="057CDAA9" w14:textId="77777777" w:rsidR="00E678E6" w:rsidRDefault="00E6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EB9C" w14:textId="77777777" w:rsidR="00093FE1" w:rsidRDefault="00093F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D8B515" w14:textId="77777777" w:rsidR="00093FE1" w:rsidRDefault="00093F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75929"/>
      <w:docPartObj>
        <w:docPartGallery w:val="Page Numbers (Bottom of Page)"/>
        <w:docPartUnique/>
      </w:docPartObj>
    </w:sdtPr>
    <w:sdtEndPr>
      <w:rPr>
        <w:color w:val="002060"/>
      </w:rPr>
    </w:sdtEndPr>
    <w:sdtContent>
      <w:sdt>
        <w:sdtPr>
          <w:rPr>
            <w:color w:val="002060"/>
          </w:rPr>
          <w:id w:val="-1769616900"/>
          <w:docPartObj>
            <w:docPartGallery w:val="Page Numbers (Top of Page)"/>
            <w:docPartUnique/>
          </w:docPartObj>
        </w:sdtPr>
        <w:sdtEndPr/>
        <w:sdtContent>
          <w:p w14:paraId="715E5EE0" w14:textId="77777777" w:rsidR="00A91060" w:rsidRPr="00A91060" w:rsidRDefault="00A91060">
            <w:pPr>
              <w:pStyle w:val="Footer"/>
              <w:jc w:val="right"/>
              <w:rPr>
                <w:rFonts w:asciiTheme="minorHAnsi" w:hAnsiTheme="minorHAnsi" w:cstheme="minorHAnsi"/>
                <w:b/>
                <w:bCs/>
                <w:color w:val="002060"/>
                <w:sz w:val="24"/>
                <w:szCs w:val="24"/>
              </w:rPr>
            </w:pPr>
            <w:r w:rsidRPr="00A91060">
              <w:rPr>
                <w:rFonts w:asciiTheme="minorHAnsi" w:hAnsiTheme="minorHAnsi" w:cstheme="minorHAnsi"/>
                <w:color w:val="002060"/>
              </w:rPr>
              <w:t xml:space="preserve">Page </w:t>
            </w:r>
            <w:r w:rsidRPr="00A91060">
              <w:rPr>
                <w:rFonts w:asciiTheme="minorHAnsi" w:hAnsiTheme="minorHAnsi" w:cstheme="minorHAnsi"/>
                <w:b/>
                <w:bCs/>
                <w:color w:val="002060"/>
                <w:sz w:val="24"/>
                <w:szCs w:val="24"/>
              </w:rPr>
              <w:fldChar w:fldCharType="begin"/>
            </w:r>
            <w:r w:rsidRPr="00A91060">
              <w:rPr>
                <w:rFonts w:asciiTheme="minorHAnsi" w:hAnsiTheme="minorHAnsi" w:cstheme="minorHAnsi"/>
                <w:b/>
                <w:bCs/>
                <w:color w:val="002060"/>
              </w:rPr>
              <w:instrText xml:space="preserve"> PAGE </w:instrText>
            </w:r>
            <w:r w:rsidRPr="00A91060">
              <w:rPr>
                <w:rFonts w:asciiTheme="minorHAnsi" w:hAnsiTheme="minorHAnsi" w:cstheme="minorHAnsi"/>
                <w:b/>
                <w:bCs/>
                <w:color w:val="002060"/>
                <w:sz w:val="24"/>
                <w:szCs w:val="24"/>
              </w:rPr>
              <w:fldChar w:fldCharType="separate"/>
            </w:r>
            <w:r w:rsidRPr="00A91060">
              <w:rPr>
                <w:rFonts w:asciiTheme="minorHAnsi" w:hAnsiTheme="minorHAnsi" w:cstheme="minorHAnsi"/>
                <w:b/>
                <w:bCs/>
                <w:noProof/>
                <w:color w:val="002060"/>
              </w:rPr>
              <w:t>2</w:t>
            </w:r>
            <w:r w:rsidRPr="00A91060">
              <w:rPr>
                <w:rFonts w:asciiTheme="minorHAnsi" w:hAnsiTheme="minorHAnsi" w:cstheme="minorHAnsi"/>
                <w:b/>
                <w:bCs/>
                <w:color w:val="002060"/>
                <w:sz w:val="24"/>
                <w:szCs w:val="24"/>
              </w:rPr>
              <w:fldChar w:fldCharType="end"/>
            </w:r>
            <w:r w:rsidRPr="00A91060">
              <w:rPr>
                <w:rFonts w:asciiTheme="minorHAnsi" w:hAnsiTheme="minorHAnsi" w:cstheme="minorHAnsi"/>
                <w:color w:val="002060"/>
              </w:rPr>
              <w:t xml:space="preserve"> of </w:t>
            </w:r>
            <w:r w:rsidRPr="00A91060">
              <w:rPr>
                <w:rFonts w:asciiTheme="minorHAnsi" w:hAnsiTheme="minorHAnsi" w:cstheme="minorHAnsi"/>
                <w:b/>
                <w:bCs/>
                <w:color w:val="002060"/>
                <w:sz w:val="24"/>
                <w:szCs w:val="24"/>
              </w:rPr>
              <w:fldChar w:fldCharType="begin"/>
            </w:r>
            <w:r w:rsidRPr="00A91060">
              <w:rPr>
                <w:rFonts w:asciiTheme="minorHAnsi" w:hAnsiTheme="minorHAnsi" w:cstheme="minorHAnsi"/>
                <w:b/>
                <w:bCs/>
                <w:color w:val="002060"/>
              </w:rPr>
              <w:instrText xml:space="preserve"> NUMPAGES  </w:instrText>
            </w:r>
            <w:r w:rsidRPr="00A91060">
              <w:rPr>
                <w:rFonts w:asciiTheme="minorHAnsi" w:hAnsiTheme="minorHAnsi" w:cstheme="minorHAnsi"/>
                <w:b/>
                <w:bCs/>
                <w:color w:val="002060"/>
                <w:sz w:val="24"/>
                <w:szCs w:val="24"/>
              </w:rPr>
              <w:fldChar w:fldCharType="separate"/>
            </w:r>
            <w:r w:rsidRPr="00A91060">
              <w:rPr>
                <w:rFonts w:asciiTheme="minorHAnsi" w:hAnsiTheme="minorHAnsi" w:cstheme="minorHAnsi"/>
                <w:b/>
                <w:bCs/>
                <w:noProof/>
                <w:color w:val="002060"/>
              </w:rPr>
              <w:t>2</w:t>
            </w:r>
            <w:r w:rsidRPr="00A91060">
              <w:rPr>
                <w:rFonts w:asciiTheme="minorHAnsi" w:hAnsiTheme="minorHAnsi" w:cstheme="minorHAnsi"/>
                <w:b/>
                <w:bCs/>
                <w:color w:val="002060"/>
                <w:sz w:val="24"/>
                <w:szCs w:val="24"/>
              </w:rPr>
              <w:fldChar w:fldCharType="end"/>
            </w:r>
          </w:p>
          <w:p w14:paraId="1FBBDFB8" w14:textId="6487D7C3" w:rsidR="00A91060" w:rsidRPr="00A91060" w:rsidRDefault="004778A8" w:rsidP="00A91060">
            <w:pPr>
              <w:pStyle w:val="Footer"/>
              <w:rPr>
                <w:rFonts w:asciiTheme="minorHAnsi" w:hAnsiTheme="minorHAnsi" w:cstheme="minorHAnsi"/>
                <w:i/>
                <w:iCs/>
                <w:color w:val="002060"/>
                <w:szCs w:val="16"/>
              </w:rPr>
            </w:pPr>
            <w:r>
              <w:rPr>
                <w:rFonts w:asciiTheme="minorHAnsi" w:hAnsiTheme="minorHAnsi" w:cstheme="minorHAnsi"/>
                <w:i/>
                <w:iCs/>
                <w:color w:val="002060"/>
                <w:szCs w:val="16"/>
              </w:rPr>
              <w:t>Mutual Non-Disclosure Agreement</w:t>
            </w:r>
          </w:p>
          <w:p w14:paraId="2F7EBD2A" w14:textId="52E2EFEB" w:rsidR="00A91060" w:rsidRPr="00A91060" w:rsidRDefault="00216D04" w:rsidP="00A91060">
            <w:pPr>
              <w:pStyle w:val="Footer"/>
              <w:rPr>
                <w:color w:val="002060"/>
              </w:rPr>
            </w:pPr>
            <w:r>
              <w:rPr>
                <w:rFonts w:asciiTheme="minorHAnsi" w:hAnsiTheme="minorHAnsi" w:cstheme="minorHAnsi"/>
                <w:i/>
                <w:iCs/>
                <w:color w:val="002060"/>
                <w:szCs w:val="16"/>
              </w:rPr>
              <w:t>GMS0301</w:t>
            </w:r>
            <w:r w:rsidR="00937C8E">
              <w:rPr>
                <w:rFonts w:asciiTheme="minorHAnsi" w:hAnsiTheme="minorHAnsi" w:cstheme="minorHAnsi"/>
                <w:i/>
                <w:iCs/>
                <w:color w:val="002060"/>
                <w:szCs w:val="16"/>
              </w:rPr>
              <w:t xml:space="preserve"> </w:t>
            </w:r>
            <w:del w:id="0" w:author="Callie Vivion-Matthews, ACI Legal" w:date="2025-01-30T07:56:00Z" w16du:dateUtc="2025-01-30T13:56:00Z">
              <w:r w:rsidR="000660C9" w:rsidDel="007B6AC8">
                <w:rPr>
                  <w:rFonts w:asciiTheme="minorHAnsi" w:hAnsiTheme="minorHAnsi" w:cstheme="minorHAnsi"/>
                  <w:i/>
                  <w:iCs/>
                  <w:color w:val="002060"/>
                  <w:szCs w:val="16"/>
                </w:rPr>
                <w:delText>12102024</w:delText>
              </w:r>
            </w:del>
            <w:ins w:id="1" w:author="Callie Vivion-Matthews, ACI Legal" w:date="2025-01-30T07:56:00Z" w16du:dateUtc="2025-01-30T13:56:00Z">
              <w:r w:rsidR="007B6AC8">
                <w:rPr>
                  <w:rFonts w:asciiTheme="minorHAnsi" w:hAnsiTheme="minorHAnsi" w:cstheme="minorHAnsi"/>
                  <w:i/>
                  <w:iCs/>
                  <w:color w:val="002060"/>
                  <w:szCs w:val="16"/>
                </w:rPr>
                <w:t>01302025</w:t>
              </w:r>
            </w:ins>
          </w:p>
        </w:sdtContent>
      </w:sdt>
    </w:sdtContent>
  </w:sdt>
  <w:p w14:paraId="22223617" w14:textId="3CCC24AF" w:rsidR="002776E8" w:rsidRPr="00BA7455" w:rsidRDefault="002776E8" w:rsidP="00597CD6">
    <w:pPr>
      <w:pStyle w:val="Footer"/>
      <w:tabs>
        <w:tab w:val="clear" w:pos="4320"/>
        <w:tab w:val="clear" w:pos="8640"/>
        <w:tab w:val="center" w:pos="5040"/>
        <w:tab w:val="right" w:pos="10080"/>
      </w:tabs>
      <w:rPr>
        <w:rStyle w:val="PageNumber"/>
        <w:rFonts w:ascii="Arial" w:hAnsi="Arial"/>
        <w:i/>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A3EE6" w14:textId="77777777" w:rsidR="00E678E6" w:rsidRDefault="00E678E6">
      <w:r>
        <w:separator/>
      </w:r>
    </w:p>
  </w:footnote>
  <w:footnote w:type="continuationSeparator" w:id="0">
    <w:p w14:paraId="23A0805D" w14:textId="77777777" w:rsidR="00E678E6" w:rsidRDefault="00E6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65DBA" w14:textId="26D2BE6D" w:rsidR="00E532C4" w:rsidRPr="00E532C4" w:rsidRDefault="00E532C4" w:rsidP="001166CB">
    <w:pPr>
      <w:ind w:right="400"/>
      <w:rPr>
        <w:rFonts w:ascii="Calibri" w:hAnsi="Calibri" w:cs="Calibri"/>
        <w:b/>
        <w:color w:val="01539E"/>
        <w:sz w:val="24"/>
        <w:szCs w:val="24"/>
      </w:rPr>
    </w:pPr>
    <w:r>
      <w:rPr>
        <w:noProof/>
      </w:rPr>
      <w:drawing>
        <wp:anchor distT="0" distB="0" distL="114300" distR="114300" simplePos="0" relativeHeight="251658240" behindDoc="1" locked="0" layoutInCell="1" allowOverlap="1" wp14:anchorId="7CB8C3FD" wp14:editId="4FA05684">
          <wp:simplePos x="0" y="0"/>
          <wp:positionH relativeFrom="page">
            <wp:align>right</wp:align>
          </wp:positionH>
          <wp:positionV relativeFrom="page">
            <wp:align>top</wp:align>
          </wp:positionV>
          <wp:extent cx="7771762" cy="10057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1762" cy="10057575"/>
                  </a:xfrm>
                  <a:prstGeom prst="rect">
                    <a:avLst/>
                  </a:prstGeom>
                  <a:ln>
                    <a:noFill/>
                  </a:ln>
                  <a:extLst>
                    <a:ext uri="{53640926-AAD7-44D8-BBD7-CCE9431645EC}">
                      <a14:shadowObscured xmlns:a14="http://schemas.microsoft.com/office/drawing/2010/main"/>
                    </a:ext>
                  </a:extLst>
                </pic:spPr>
              </pic:pic>
            </a:graphicData>
          </a:graphic>
        </wp:anchor>
      </w:drawing>
    </w:r>
  </w:p>
  <w:p w14:paraId="3EE11769" w14:textId="6FB32330" w:rsidR="00093FE1" w:rsidRDefault="00093FE1" w:rsidP="00AD68F2">
    <w:pPr>
      <w:pStyle w:val="Header"/>
      <w:tabs>
        <w:tab w:val="clear" w:pos="4320"/>
        <w:tab w:val="clear" w:pos="8640"/>
        <w:tab w:val="left" w:pos="0"/>
        <w:tab w:val="center" w:pos="504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05E3B80"/>
    <w:lvl w:ilvl="0">
      <w:start w:val="1"/>
      <w:numFmt w:val="decimal"/>
      <w:pStyle w:val="ListNumber1"/>
      <w:lvlText w:val="%1."/>
      <w:lvlJc w:val="left"/>
      <w:pPr>
        <w:tabs>
          <w:tab w:val="num" w:pos="360"/>
        </w:tabs>
        <w:ind w:left="360" w:hanging="360"/>
      </w:pPr>
    </w:lvl>
  </w:abstractNum>
  <w:abstractNum w:abstractNumId="1" w15:restartNumberingAfterBreak="0">
    <w:nsid w:val="FFFFFF89"/>
    <w:multiLevelType w:val="singleLevel"/>
    <w:tmpl w:val="06265E1C"/>
    <w:lvl w:ilvl="0">
      <w:start w:val="1"/>
      <w:numFmt w:val="bullet"/>
      <w:pStyle w:val="ListBullet1"/>
      <w:lvlText w:val=""/>
      <w:lvlJc w:val="left"/>
      <w:pPr>
        <w:tabs>
          <w:tab w:val="num" w:pos="360"/>
        </w:tabs>
        <w:ind w:left="360" w:hanging="360"/>
      </w:pPr>
      <w:rPr>
        <w:rFonts w:ascii="Symbol" w:hAnsi="Symbol" w:hint="default"/>
      </w:rPr>
    </w:lvl>
  </w:abstractNum>
  <w:abstractNum w:abstractNumId="2" w15:restartNumberingAfterBreak="0">
    <w:nsid w:val="00000012"/>
    <w:multiLevelType w:val="multilevel"/>
    <w:tmpl w:val="57D64142"/>
    <w:lvl w:ilvl="0">
      <w:start w:val="1"/>
      <w:numFmt w:val="decimal"/>
      <w:lvlRestart w:val="0"/>
      <w:pStyle w:val="TabbedL1"/>
      <w:lvlText w:val="%1."/>
      <w:lvlJc w:val="left"/>
      <w:pPr>
        <w:tabs>
          <w:tab w:val="num" w:pos="1440"/>
        </w:tabs>
        <w:ind w:firstLine="720"/>
      </w:pPr>
      <w:rPr>
        <w:rFonts w:ascii="Times New Roman" w:hAnsi="Times New Roman" w:cs="Times New Roman"/>
        <w:b w:val="0"/>
        <w:i w:val="0"/>
        <w:caps w:val="0"/>
        <w:color w:val="auto"/>
        <w:spacing w:val="0"/>
        <w:u w:val="none"/>
      </w:rPr>
    </w:lvl>
    <w:lvl w:ilvl="1">
      <w:start w:val="1"/>
      <w:numFmt w:val="lowerLetter"/>
      <w:pStyle w:val="TabbedL2"/>
      <w:lvlText w:val="%2."/>
      <w:lvlJc w:val="left"/>
      <w:pPr>
        <w:tabs>
          <w:tab w:val="num" w:pos="2160"/>
        </w:tabs>
        <w:ind w:firstLine="1440"/>
      </w:pPr>
      <w:rPr>
        <w:rFonts w:ascii="Times New Roman" w:hAnsi="Times New Roman" w:cs="Times New Roman"/>
        <w:b w:val="0"/>
        <w:i w:val="0"/>
        <w:caps w:val="0"/>
        <w:color w:val="auto"/>
        <w:spacing w:val="0"/>
        <w:u w:val="none"/>
      </w:rPr>
    </w:lvl>
    <w:lvl w:ilvl="2">
      <w:start w:val="1"/>
      <w:numFmt w:val="lowerRoman"/>
      <w:pStyle w:val="TabbedL3"/>
      <w:lvlText w:val="(%3)"/>
      <w:lvlJc w:val="left"/>
      <w:pPr>
        <w:tabs>
          <w:tab w:val="num" w:pos="720"/>
        </w:tabs>
      </w:pPr>
      <w:rPr>
        <w:rFonts w:ascii="Times New Roman" w:hAnsi="Times New Roman" w:cs="Times New Roman"/>
        <w:b w:val="0"/>
        <w:i w:val="0"/>
        <w:caps w:val="0"/>
        <w:color w:val="auto"/>
        <w:spacing w:val="0"/>
        <w:u w:val="none"/>
      </w:rPr>
    </w:lvl>
    <w:lvl w:ilvl="3">
      <w:start w:val="1"/>
      <w:numFmt w:val="decimal"/>
      <w:pStyle w:val="TabbedL4"/>
      <w:lvlText w:val="(%4)"/>
      <w:lvlJc w:val="left"/>
      <w:pPr>
        <w:tabs>
          <w:tab w:val="num" w:pos="3600"/>
        </w:tabs>
        <w:ind w:left="1440" w:firstLine="1440"/>
      </w:pPr>
      <w:rPr>
        <w:rFonts w:ascii="Times New Roman" w:hAnsi="Times New Roman" w:cs="Times New Roman"/>
        <w:b w:val="0"/>
        <w:i w:val="0"/>
        <w:caps w:val="0"/>
        <w:color w:val="auto"/>
        <w:spacing w:val="0"/>
        <w:u w:val="none"/>
      </w:rPr>
    </w:lvl>
    <w:lvl w:ilvl="4">
      <w:start w:val="1"/>
      <w:numFmt w:val="lowerLetter"/>
      <w:pStyle w:val="TabbedL5"/>
      <w:lvlText w:val="%5."/>
      <w:lvlJc w:val="left"/>
      <w:pPr>
        <w:tabs>
          <w:tab w:val="num" w:pos="4320"/>
        </w:tabs>
        <w:ind w:left="2160" w:firstLine="1440"/>
      </w:pPr>
      <w:rPr>
        <w:rFonts w:ascii="Times New Roman" w:hAnsi="Times New Roman" w:cs="Times New Roman"/>
        <w:b w:val="0"/>
        <w:i w:val="0"/>
        <w:caps w:val="0"/>
        <w:color w:val="auto"/>
        <w:spacing w:val="0"/>
        <w:u w:val="none"/>
      </w:rPr>
    </w:lvl>
    <w:lvl w:ilvl="5">
      <w:start w:val="1"/>
      <w:numFmt w:val="lowerRoman"/>
      <w:pStyle w:val="TabbedL6"/>
      <w:lvlText w:val="%6."/>
      <w:lvlJc w:val="left"/>
      <w:pPr>
        <w:tabs>
          <w:tab w:val="num" w:pos="5040"/>
        </w:tabs>
        <w:ind w:left="2880" w:firstLine="1440"/>
      </w:pPr>
      <w:rPr>
        <w:rFonts w:ascii="Times New Roman" w:hAnsi="Times New Roman" w:cs="Times New Roman"/>
        <w:b w:val="0"/>
        <w:i w:val="0"/>
        <w:caps w:val="0"/>
        <w:color w:val="auto"/>
        <w:spacing w:val="0"/>
        <w:u w:val="none"/>
      </w:rPr>
    </w:lvl>
    <w:lvl w:ilvl="6">
      <w:start w:val="1"/>
      <w:numFmt w:val="decimal"/>
      <w:pStyle w:val="TabbedL7"/>
      <w:lvlText w:val="%7)"/>
      <w:lvlJc w:val="left"/>
      <w:pPr>
        <w:tabs>
          <w:tab w:val="num" w:pos="5760"/>
        </w:tabs>
        <w:ind w:left="3600" w:firstLine="1440"/>
      </w:pPr>
      <w:rPr>
        <w:rFonts w:ascii="Times New Roman" w:hAnsi="Times New Roman" w:cs="Times New Roman"/>
        <w:b w:val="0"/>
        <w:i w:val="0"/>
        <w:caps w:val="0"/>
        <w:color w:val="auto"/>
        <w:spacing w:val="0"/>
        <w:u w:val="none"/>
      </w:rPr>
    </w:lvl>
    <w:lvl w:ilvl="7">
      <w:start w:val="1"/>
      <w:numFmt w:val="lowerLetter"/>
      <w:pStyle w:val="TabbedL8"/>
      <w:lvlText w:val="%8)"/>
      <w:lvlJc w:val="left"/>
      <w:pPr>
        <w:tabs>
          <w:tab w:val="num" w:pos="6480"/>
        </w:tabs>
        <w:ind w:left="4320" w:firstLine="1440"/>
      </w:pPr>
      <w:rPr>
        <w:rFonts w:ascii="Times New Roman" w:hAnsi="Times New Roman" w:cs="Times New Roman"/>
        <w:b w:val="0"/>
        <w:i w:val="0"/>
        <w:caps w:val="0"/>
        <w:color w:val="auto"/>
        <w:spacing w:val="0"/>
        <w:u w:val="none"/>
      </w:rPr>
    </w:lvl>
    <w:lvl w:ilvl="8">
      <w:start w:val="1"/>
      <w:numFmt w:val="lowerRoman"/>
      <w:pStyle w:val="TabbedL9"/>
      <w:lvlText w:val="%9)"/>
      <w:lvlJc w:val="left"/>
      <w:pPr>
        <w:tabs>
          <w:tab w:val="num" w:pos="7200"/>
        </w:tabs>
        <w:ind w:left="5040" w:firstLine="1440"/>
      </w:pPr>
      <w:rPr>
        <w:rFonts w:ascii="Times New Roman" w:hAnsi="Times New Roman" w:cs="Times New Roman"/>
        <w:b w:val="0"/>
        <w:i w:val="0"/>
        <w:caps w:val="0"/>
        <w:color w:val="auto"/>
        <w:spacing w:val="0"/>
        <w:u w:val="none"/>
      </w:rPr>
    </w:lvl>
  </w:abstractNum>
  <w:abstractNum w:abstractNumId="3" w15:restartNumberingAfterBreak="0">
    <w:nsid w:val="25277DA1"/>
    <w:multiLevelType w:val="multilevel"/>
    <w:tmpl w:val="EDC05EF0"/>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0B395A"/>
    <w:multiLevelType w:val="hybridMultilevel"/>
    <w:tmpl w:val="AD460354"/>
    <w:lvl w:ilvl="0" w:tplc="E328FC58">
      <w:start w:val="1"/>
      <w:numFmt w:val="decimal"/>
      <w:pStyle w:val="RSHangingNumbers"/>
      <w:lvlText w:val="%1."/>
      <w:lvlJc w:val="left"/>
      <w:pPr>
        <w:tabs>
          <w:tab w:val="num" w:pos="1440"/>
        </w:tabs>
        <w:ind w:left="1440" w:hanging="720"/>
      </w:pPr>
      <w:rPr>
        <w:rFonts w:hint="default"/>
      </w:rPr>
    </w:lvl>
    <w:lvl w:ilvl="1" w:tplc="6CB02636" w:tentative="1">
      <w:start w:val="1"/>
      <w:numFmt w:val="lowerLetter"/>
      <w:lvlText w:val="%2."/>
      <w:lvlJc w:val="left"/>
      <w:pPr>
        <w:ind w:left="1440" w:hanging="360"/>
      </w:pPr>
    </w:lvl>
    <w:lvl w:ilvl="2" w:tplc="2CD68560" w:tentative="1">
      <w:start w:val="1"/>
      <w:numFmt w:val="lowerRoman"/>
      <w:lvlText w:val="%3."/>
      <w:lvlJc w:val="right"/>
      <w:pPr>
        <w:ind w:left="2160" w:hanging="180"/>
      </w:pPr>
    </w:lvl>
    <w:lvl w:ilvl="3" w:tplc="189EA826" w:tentative="1">
      <w:start w:val="1"/>
      <w:numFmt w:val="decimal"/>
      <w:lvlText w:val="%4."/>
      <w:lvlJc w:val="left"/>
      <w:pPr>
        <w:ind w:left="2880" w:hanging="360"/>
      </w:pPr>
    </w:lvl>
    <w:lvl w:ilvl="4" w:tplc="3D7C1912" w:tentative="1">
      <w:start w:val="1"/>
      <w:numFmt w:val="lowerLetter"/>
      <w:lvlText w:val="%5."/>
      <w:lvlJc w:val="left"/>
      <w:pPr>
        <w:ind w:left="3600" w:hanging="360"/>
      </w:pPr>
    </w:lvl>
    <w:lvl w:ilvl="5" w:tplc="12A493DA" w:tentative="1">
      <w:start w:val="1"/>
      <w:numFmt w:val="lowerRoman"/>
      <w:lvlText w:val="%6."/>
      <w:lvlJc w:val="right"/>
      <w:pPr>
        <w:ind w:left="4320" w:hanging="180"/>
      </w:pPr>
    </w:lvl>
    <w:lvl w:ilvl="6" w:tplc="9A4A8750" w:tentative="1">
      <w:start w:val="1"/>
      <w:numFmt w:val="decimal"/>
      <w:lvlText w:val="%7."/>
      <w:lvlJc w:val="left"/>
      <w:pPr>
        <w:ind w:left="5040" w:hanging="360"/>
      </w:pPr>
    </w:lvl>
    <w:lvl w:ilvl="7" w:tplc="7AC2F952" w:tentative="1">
      <w:start w:val="1"/>
      <w:numFmt w:val="lowerLetter"/>
      <w:lvlText w:val="%8."/>
      <w:lvlJc w:val="left"/>
      <w:pPr>
        <w:ind w:left="5760" w:hanging="360"/>
      </w:pPr>
    </w:lvl>
    <w:lvl w:ilvl="8" w:tplc="6ACA3C0A" w:tentative="1">
      <w:start w:val="1"/>
      <w:numFmt w:val="lowerRoman"/>
      <w:lvlText w:val="%9."/>
      <w:lvlJc w:val="right"/>
      <w:pPr>
        <w:ind w:left="6480" w:hanging="180"/>
      </w:pPr>
    </w:lvl>
  </w:abstractNum>
  <w:abstractNum w:abstractNumId="5" w15:restartNumberingAfterBreak="0">
    <w:nsid w:val="35774825"/>
    <w:multiLevelType w:val="hybridMultilevel"/>
    <w:tmpl w:val="59DEEABC"/>
    <w:lvl w:ilvl="0" w:tplc="4BD45332">
      <w:numFmt w:val="bullet"/>
      <w:pStyle w:val="ListBullet"/>
      <w:lvlText w:val="-"/>
      <w:lvlJc w:val="left"/>
      <w:pPr>
        <w:ind w:left="5010" w:hanging="360"/>
      </w:pPr>
      <w:rPr>
        <w:rFonts w:ascii="Calibri" w:eastAsiaTheme="minorHAnsi" w:hAnsi="Calibri" w:cs="Calibri" w:hint="default"/>
      </w:rPr>
    </w:lvl>
    <w:lvl w:ilvl="1" w:tplc="0CCA1526" w:tentative="1">
      <w:start w:val="1"/>
      <w:numFmt w:val="bullet"/>
      <w:lvlText w:val="o"/>
      <w:lvlJc w:val="left"/>
      <w:pPr>
        <w:ind w:left="5730" w:hanging="360"/>
      </w:pPr>
      <w:rPr>
        <w:rFonts w:ascii="Courier New" w:hAnsi="Courier New" w:cs="Courier New" w:hint="default"/>
      </w:rPr>
    </w:lvl>
    <w:lvl w:ilvl="2" w:tplc="B084363A" w:tentative="1">
      <w:start w:val="1"/>
      <w:numFmt w:val="bullet"/>
      <w:lvlText w:val=""/>
      <w:lvlJc w:val="left"/>
      <w:pPr>
        <w:ind w:left="6450" w:hanging="360"/>
      </w:pPr>
      <w:rPr>
        <w:rFonts w:ascii="Wingdings" w:hAnsi="Wingdings" w:hint="default"/>
      </w:rPr>
    </w:lvl>
    <w:lvl w:ilvl="3" w:tplc="9D904BCE" w:tentative="1">
      <w:start w:val="1"/>
      <w:numFmt w:val="bullet"/>
      <w:lvlText w:val=""/>
      <w:lvlJc w:val="left"/>
      <w:pPr>
        <w:ind w:left="7170" w:hanging="360"/>
      </w:pPr>
      <w:rPr>
        <w:rFonts w:ascii="Symbol" w:hAnsi="Symbol" w:hint="default"/>
      </w:rPr>
    </w:lvl>
    <w:lvl w:ilvl="4" w:tplc="B1B27606" w:tentative="1">
      <w:start w:val="1"/>
      <w:numFmt w:val="bullet"/>
      <w:lvlText w:val="o"/>
      <w:lvlJc w:val="left"/>
      <w:pPr>
        <w:ind w:left="7890" w:hanging="360"/>
      </w:pPr>
      <w:rPr>
        <w:rFonts w:ascii="Courier New" w:hAnsi="Courier New" w:cs="Courier New" w:hint="default"/>
      </w:rPr>
    </w:lvl>
    <w:lvl w:ilvl="5" w:tplc="460A5FC8" w:tentative="1">
      <w:start w:val="1"/>
      <w:numFmt w:val="bullet"/>
      <w:lvlText w:val=""/>
      <w:lvlJc w:val="left"/>
      <w:pPr>
        <w:ind w:left="8610" w:hanging="360"/>
      </w:pPr>
      <w:rPr>
        <w:rFonts w:ascii="Wingdings" w:hAnsi="Wingdings" w:hint="default"/>
      </w:rPr>
    </w:lvl>
    <w:lvl w:ilvl="6" w:tplc="E46C83FC" w:tentative="1">
      <w:start w:val="1"/>
      <w:numFmt w:val="bullet"/>
      <w:lvlText w:val=""/>
      <w:lvlJc w:val="left"/>
      <w:pPr>
        <w:ind w:left="9330" w:hanging="360"/>
      </w:pPr>
      <w:rPr>
        <w:rFonts w:ascii="Symbol" w:hAnsi="Symbol" w:hint="default"/>
      </w:rPr>
    </w:lvl>
    <w:lvl w:ilvl="7" w:tplc="DBBEA0FA" w:tentative="1">
      <w:start w:val="1"/>
      <w:numFmt w:val="bullet"/>
      <w:lvlText w:val="o"/>
      <w:lvlJc w:val="left"/>
      <w:pPr>
        <w:ind w:left="10050" w:hanging="360"/>
      </w:pPr>
      <w:rPr>
        <w:rFonts w:ascii="Courier New" w:hAnsi="Courier New" w:cs="Courier New" w:hint="default"/>
      </w:rPr>
    </w:lvl>
    <w:lvl w:ilvl="8" w:tplc="0FD491B6" w:tentative="1">
      <w:start w:val="1"/>
      <w:numFmt w:val="bullet"/>
      <w:lvlText w:val=""/>
      <w:lvlJc w:val="left"/>
      <w:pPr>
        <w:ind w:left="10770" w:hanging="360"/>
      </w:pPr>
      <w:rPr>
        <w:rFonts w:ascii="Wingdings" w:hAnsi="Wingdings" w:hint="default"/>
      </w:rPr>
    </w:lvl>
  </w:abstractNum>
  <w:abstractNum w:abstractNumId="6" w15:restartNumberingAfterBreak="0">
    <w:nsid w:val="42364CFC"/>
    <w:multiLevelType w:val="multilevel"/>
    <w:tmpl w:val="0416FBF2"/>
    <w:name w:val="RS Standard-Scheme 1"/>
    <w:lvl w:ilvl="0">
      <w:start w:val="1"/>
      <w:numFmt w:val="decimal"/>
      <w:lvlText w:val="%1."/>
      <w:lvlJc w:val="left"/>
      <w:pPr>
        <w:tabs>
          <w:tab w:val="num" w:pos="720"/>
        </w:tabs>
        <w:ind w:left="720" w:hanging="720"/>
      </w:pPr>
      <w:rPr>
        <w:b/>
        <w:bCs/>
        <w:caps w:val="0"/>
        <w:color w:val="010000"/>
        <w:u w:val="none"/>
      </w:rPr>
    </w:lvl>
    <w:lvl w:ilvl="1">
      <w:start w:val="1"/>
      <w:numFmt w:val="lowerLetter"/>
      <w:lvlText w:val="(%2)"/>
      <w:lvlJc w:val="left"/>
      <w:pPr>
        <w:tabs>
          <w:tab w:val="num" w:pos="1440"/>
        </w:tabs>
        <w:ind w:left="1440" w:hanging="720"/>
      </w:pPr>
      <w:rPr>
        <w:b/>
        <w:bCs w:val="0"/>
        <w:i w:val="0"/>
        <w:caps w:val="0"/>
        <w:color w:val="010000"/>
        <w:u w:val="none"/>
      </w:rPr>
    </w:lvl>
    <w:lvl w:ilvl="2">
      <w:start w:val="1"/>
      <w:numFmt w:val="lowerRoman"/>
      <w:lvlText w:val="(%3)"/>
      <w:lvlJc w:val="left"/>
      <w:pPr>
        <w:tabs>
          <w:tab w:val="num" w:pos="2160"/>
        </w:tabs>
        <w:ind w:left="2160" w:hanging="720"/>
      </w:pPr>
      <w:rPr>
        <w:b w:val="0"/>
        <w:i w:val="0"/>
        <w:caps w:val="0"/>
        <w:color w:val="010000"/>
        <w:u w:val="none"/>
      </w:rPr>
    </w:lvl>
    <w:lvl w:ilvl="3">
      <w:start w:val="1"/>
      <w:numFmt w:val="upperLetter"/>
      <w:lvlText w:val="(%4)"/>
      <w:lvlJc w:val="left"/>
      <w:pPr>
        <w:tabs>
          <w:tab w:val="num" w:pos="2880"/>
        </w:tabs>
        <w:ind w:left="2880" w:hanging="720"/>
      </w:pPr>
      <w:rPr>
        <w:b w:val="0"/>
        <w:i w:val="0"/>
        <w:caps w:val="0"/>
        <w:color w:val="010000"/>
        <w:u w:val="none"/>
      </w:rPr>
    </w:lvl>
    <w:lvl w:ilvl="4">
      <w:start w:val="1"/>
      <w:numFmt w:val="decimal"/>
      <w:lvlText w:val="(%5)"/>
      <w:lvlJc w:val="left"/>
      <w:pPr>
        <w:tabs>
          <w:tab w:val="num" w:pos="3600"/>
        </w:tabs>
        <w:ind w:left="3600" w:hanging="720"/>
      </w:pPr>
      <w:rPr>
        <w:b w:val="0"/>
        <w:caps w:val="0"/>
        <w:color w:val="010000"/>
        <w:u w:val="none"/>
      </w:rPr>
    </w:lvl>
    <w:lvl w:ilvl="5">
      <w:start w:val="1"/>
      <w:numFmt w:val="lowerLetter"/>
      <w:lvlText w:val="%6)"/>
      <w:lvlJc w:val="left"/>
      <w:pPr>
        <w:tabs>
          <w:tab w:val="num" w:pos="4320"/>
        </w:tabs>
        <w:ind w:left="4320" w:hanging="720"/>
      </w:pPr>
      <w:rPr>
        <w:b w:val="0"/>
        <w:caps w:val="0"/>
        <w:color w:val="010000"/>
        <w:u w:val="none"/>
      </w:rPr>
    </w:lvl>
    <w:lvl w:ilvl="6">
      <w:start w:val="1"/>
      <w:numFmt w:val="lowerRoman"/>
      <w:lvlText w:val="(%7)"/>
      <w:lvlJc w:val="left"/>
      <w:pPr>
        <w:tabs>
          <w:tab w:val="num" w:pos="5040"/>
        </w:tabs>
        <w:ind w:left="5040" w:hanging="720"/>
      </w:pPr>
      <w:rPr>
        <w:b w:val="0"/>
        <w:caps w:val="0"/>
        <w:color w:val="010000"/>
        <w:u w:val="none"/>
      </w:rPr>
    </w:lvl>
    <w:lvl w:ilvl="7">
      <w:start w:val="1"/>
      <w:numFmt w:val="lowerLetter"/>
      <w:lvlText w:val="(%8)"/>
      <w:lvlJc w:val="left"/>
      <w:pPr>
        <w:tabs>
          <w:tab w:val="num" w:pos="5760"/>
        </w:tabs>
        <w:ind w:left="5760" w:hanging="720"/>
      </w:pPr>
      <w:rPr>
        <w:b w:val="0"/>
        <w:caps w:val="0"/>
        <w:color w:val="010000"/>
        <w:u w:val="none"/>
      </w:rPr>
    </w:lvl>
    <w:lvl w:ilvl="8">
      <w:start w:val="1"/>
      <w:numFmt w:val="lowerRoman"/>
      <w:lvlText w:val="(%9)"/>
      <w:lvlJc w:val="left"/>
      <w:pPr>
        <w:tabs>
          <w:tab w:val="num" w:pos="6480"/>
        </w:tabs>
        <w:ind w:left="6480" w:hanging="720"/>
      </w:pPr>
      <w:rPr>
        <w:b w:val="0"/>
        <w:caps w:val="0"/>
        <w:color w:val="010000"/>
        <w:u w:val="none"/>
      </w:rPr>
    </w:lvl>
  </w:abstractNum>
  <w:abstractNum w:abstractNumId="7" w15:restartNumberingAfterBreak="0">
    <w:nsid w:val="48D25681"/>
    <w:multiLevelType w:val="multilevel"/>
    <w:tmpl w:val="04A2389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F026C5"/>
    <w:multiLevelType w:val="hybridMultilevel"/>
    <w:tmpl w:val="445AA588"/>
    <w:lvl w:ilvl="0" w:tplc="2730C7A8">
      <w:numFmt w:val="bullet"/>
      <w:pStyle w:val="ListNumber"/>
      <w:lvlText w:val="-"/>
      <w:lvlJc w:val="left"/>
      <w:pPr>
        <w:ind w:left="5370" w:hanging="360"/>
      </w:pPr>
      <w:rPr>
        <w:rFonts w:ascii="Calibri" w:eastAsiaTheme="minorHAnsi" w:hAnsi="Calibri" w:cs="Calibri" w:hint="default"/>
      </w:rPr>
    </w:lvl>
    <w:lvl w:ilvl="1" w:tplc="1BE68E06" w:tentative="1">
      <w:start w:val="1"/>
      <w:numFmt w:val="bullet"/>
      <w:lvlText w:val="o"/>
      <w:lvlJc w:val="left"/>
      <w:pPr>
        <w:ind w:left="6090" w:hanging="360"/>
      </w:pPr>
      <w:rPr>
        <w:rFonts w:ascii="Courier New" w:hAnsi="Courier New" w:cs="Courier New" w:hint="default"/>
      </w:rPr>
    </w:lvl>
    <w:lvl w:ilvl="2" w:tplc="11401DF0" w:tentative="1">
      <w:start w:val="1"/>
      <w:numFmt w:val="bullet"/>
      <w:lvlText w:val=""/>
      <w:lvlJc w:val="left"/>
      <w:pPr>
        <w:ind w:left="6810" w:hanging="360"/>
      </w:pPr>
      <w:rPr>
        <w:rFonts w:ascii="Wingdings" w:hAnsi="Wingdings" w:hint="default"/>
      </w:rPr>
    </w:lvl>
    <w:lvl w:ilvl="3" w:tplc="E5545F1E" w:tentative="1">
      <w:start w:val="1"/>
      <w:numFmt w:val="bullet"/>
      <w:lvlText w:val=""/>
      <w:lvlJc w:val="left"/>
      <w:pPr>
        <w:ind w:left="7530" w:hanging="360"/>
      </w:pPr>
      <w:rPr>
        <w:rFonts w:ascii="Symbol" w:hAnsi="Symbol" w:hint="default"/>
      </w:rPr>
    </w:lvl>
    <w:lvl w:ilvl="4" w:tplc="8102A6B4" w:tentative="1">
      <w:start w:val="1"/>
      <w:numFmt w:val="bullet"/>
      <w:lvlText w:val="o"/>
      <w:lvlJc w:val="left"/>
      <w:pPr>
        <w:ind w:left="8250" w:hanging="360"/>
      </w:pPr>
      <w:rPr>
        <w:rFonts w:ascii="Courier New" w:hAnsi="Courier New" w:cs="Courier New" w:hint="default"/>
      </w:rPr>
    </w:lvl>
    <w:lvl w:ilvl="5" w:tplc="D1461D16" w:tentative="1">
      <w:start w:val="1"/>
      <w:numFmt w:val="bullet"/>
      <w:lvlText w:val=""/>
      <w:lvlJc w:val="left"/>
      <w:pPr>
        <w:ind w:left="8970" w:hanging="360"/>
      </w:pPr>
      <w:rPr>
        <w:rFonts w:ascii="Wingdings" w:hAnsi="Wingdings" w:hint="default"/>
      </w:rPr>
    </w:lvl>
    <w:lvl w:ilvl="6" w:tplc="3076A9A6" w:tentative="1">
      <w:start w:val="1"/>
      <w:numFmt w:val="bullet"/>
      <w:lvlText w:val=""/>
      <w:lvlJc w:val="left"/>
      <w:pPr>
        <w:ind w:left="9690" w:hanging="360"/>
      </w:pPr>
      <w:rPr>
        <w:rFonts w:ascii="Symbol" w:hAnsi="Symbol" w:hint="default"/>
      </w:rPr>
    </w:lvl>
    <w:lvl w:ilvl="7" w:tplc="DD0216EE" w:tentative="1">
      <w:start w:val="1"/>
      <w:numFmt w:val="bullet"/>
      <w:lvlText w:val="o"/>
      <w:lvlJc w:val="left"/>
      <w:pPr>
        <w:ind w:left="10410" w:hanging="360"/>
      </w:pPr>
      <w:rPr>
        <w:rFonts w:ascii="Courier New" w:hAnsi="Courier New" w:cs="Courier New" w:hint="default"/>
      </w:rPr>
    </w:lvl>
    <w:lvl w:ilvl="8" w:tplc="1D00EC62" w:tentative="1">
      <w:start w:val="1"/>
      <w:numFmt w:val="bullet"/>
      <w:lvlText w:val=""/>
      <w:lvlJc w:val="left"/>
      <w:pPr>
        <w:ind w:left="11130" w:hanging="360"/>
      </w:pPr>
      <w:rPr>
        <w:rFonts w:ascii="Wingdings" w:hAnsi="Wingdings" w:hint="default"/>
      </w:rPr>
    </w:lvl>
  </w:abstractNum>
  <w:abstractNum w:abstractNumId="9" w15:restartNumberingAfterBreak="0">
    <w:nsid w:val="521D67D4"/>
    <w:multiLevelType w:val="multilevel"/>
    <w:tmpl w:val="7D62977A"/>
    <w:name w:val="zzmpBus1||Business_1|2|1|1|1|12|0||1|12|0||1|12|0||1|12|0||1|12|0||0|12|0||0|12|0||0|12|0||0|12|0||"/>
    <w:lvl w:ilvl="0">
      <w:start w:val="1"/>
      <w:numFmt w:val="decimal"/>
      <w:lvlText w:val="%1."/>
      <w:lvlJc w:val="left"/>
      <w:pPr>
        <w:tabs>
          <w:tab w:val="num" w:pos="720"/>
        </w:tabs>
        <w:ind w:left="0" w:firstLine="0"/>
      </w:pPr>
      <w:rPr>
        <w:rFonts w:ascii="Times New Roman" w:hAnsi="Times New Roman" w:cs="Times New Roman" w:hint="default"/>
        <w:b/>
        <w:i w:val="0"/>
        <w:caps w:val="0"/>
        <w:sz w:val="20"/>
        <w:szCs w:val="20"/>
        <w:u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z w:val="20"/>
        <w:szCs w:val="20"/>
        <w:u w:val="none"/>
      </w:rPr>
    </w:lvl>
    <w:lvl w:ilvl="2">
      <w:start w:val="1"/>
      <w:numFmt w:val="lowerRoman"/>
      <w:lvlText w:val="(%3)"/>
      <w:lvlJc w:val="left"/>
      <w:pPr>
        <w:tabs>
          <w:tab w:val="num" w:pos="2880"/>
        </w:tabs>
        <w:ind w:left="0" w:firstLine="2160"/>
      </w:pPr>
      <w:rPr>
        <w:rFonts w:ascii="Arial" w:hAnsi="Arial" w:cs="Arial"/>
        <w:b w:val="0"/>
        <w:i w:val="0"/>
        <w:caps w:val="0"/>
        <w:sz w:val="24"/>
        <w:u w:val="none"/>
      </w:rPr>
    </w:lvl>
    <w:lvl w:ilvl="3">
      <w:start w:val="1"/>
      <w:numFmt w:val="upperLetter"/>
      <w:lvlText w:val="(%4)"/>
      <w:lvlJc w:val="left"/>
      <w:pPr>
        <w:tabs>
          <w:tab w:val="num" w:pos="3600"/>
        </w:tabs>
        <w:ind w:left="0" w:firstLine="2880"/>
      </w:pPr>
      <w:rPr>
        <w:rFonts w:ascii="Arial" w:hAnsi="Arial" w:cs="Arial"/>
        <w:b w:val="0"/>
        <w:i w:val="0"/>
        <w:caps w:val="0"/>
        <w:sz w:val="24"/>
        <w:u w:val="none"/>
      </w:rPr>
    </w:lvl>
    <w:lvl w:ilvl="4">
      <w:start w:val="1"/>
      <w:numFmt w:val="decimal"/>
      <w:lvlText w:val="(%5)"/>
      <w:lvlJc w:val="left"/>
      <w:pPr>
        <w:tabs>
          <w:tab w:val="num" w:pos="4320"/>
        </w:tabs>
        <w:ind w:left="0" w:firstLine="3600"/>
      </w:pPr>
      <w:rPr>
        <w:rFonts w:ascii="Arial" w:hAnsi="Arial" w:cs="Arial"/>
        <w:b w:val="0"/>
        <w:i w:val="0"/>
        <w:caps w:val="0"/>
        <w:sz w:val="24"/>
        <w:u w:val="none"/>
      </w:rPr>
    </w:lvl>
    <w:lvl w:ilvl="5">
      <w:start w:val="1"/>
      <w:numFmt w:val="none"/>
      <w:lvlRestart w:val="0"/>
      <w:suff w:val="nothing"/>
      <w:lvlText w:val=""/>
      <w:lvlJc w:val="left"/>
      <w:pPr>
        <w:tabs>
          <w:tab w:val="num" w:pos="720"/>
        </w:tabs>
        <w:ind w:left="0" w:firstLine="0"/>
      </w:pPr>
      <w:rPr>
        <w:rFonts w:ascii="Arial" w:hAnsi="Arial" w:cs="Arial"/>
        <w:b w:val="0"/>
        <w:i w:val="0"/>
        <w:caps w:val="0"/>
        <w:sz w:val="24"/>
        <w:u w:val="none"/>
      </w:rPr>
    </w:lvl>
    <w:lvl w:ilvl="6">
      <w:start w:val="1"/>
      <w:numFmt w:val="none"/>
      <w:lvlRestart w:val="0"/>
      <w:suff w:val="nothing"/>
      <w:lvlText w:val=""/>
      <w:lvlJc w:val="left"/>
      <w:pPr>
        <w:tabs>
          <w:tab w:val="num" w:pos="720"/>
        </w:tabs>
        <w:ind w:left="0" w:firstLine="0"/>
      </w:pPr>
      <w:rPr>
        <w:rFonts w:ascii="Arial" w:hAnsi="Arial" w:cs="Arial"/>
        <w:b w:val="0"/>
        <w:i w:val="0"/>
        <w:caps w:val="0"/>
        <w:sz w:val="24"/>
        <w:u w:val="none"/>
      </w:rPr>
    </w:lvl>
    <w:lvl w:ilvl="7">
      <w:start w:val="1"/>
      <w:numFmt w:val="none"/>
      <w:lvlRestart w:val="0"/>
      <w:suff w:val="nothing"/>
      <w:lvlText w:val=""/>
      <w:lvlJc w:val="left"/>
      <w:pPr>
        <w:tabs>
          <w:tab w:val="num" w:pos="720"/>
        </w:tabs>
        <w:ind w:left="0" w:firstLine="0"/>
      </w:pPr>
      <w:rPr>
        <w:rFonts w:ascii="Arial" w:hAnsi="Arial" w:cs="Arial"/>
        <w:b w:val="0"/>
        <w:i w:val="0"/>
        <w:caps w:val="0"/>
        <w:sz w:val="24"/>
        <w:u w:val="none"/>
      </w:rPr>
    </w:lvl>
    <w:lvl w:ilvl="8">
      <w:start w:val="1"/>
      <w:numFmt w:val="none"/>
      <w:lvlRestart w:val="0"/>
      <w:suff w:val="nothing"/>
      <w:lvlText w:val=""/>
      <w:lvlJc w:val="left"/>
      <w:pPr>
        <w:tabs>
          <w:tab w:val="num" w:pos="720"/>
        </w:tabs>
        <w:ind w:left="0" w:firstLine="0"/>
      </w:pPr>
      <w:rPr>
        <w:rFonts w:ascii="Arial" w:hAnsi="Arial" w:cs="Arial"/>
        <w:b w:val="0"/>
        <w:i w:val="0"/>
        <w:caps w:val="0"/>
        <w:sz w:val="24"/>
        <w:u w:val="none"/>
      </w:rPr>
    </w:lvl>
  </w:abstractNum>
  <w:abstractNum w:abstractNumId="10" w15:restartNumberingAfterBreak="0">
    <w:nsid w:val="5CEF77A2"/>
    <w:multiLevelType w:val="multilevel"/>
    <w:tmpl w:val="BC580134"/>
    <w:lvl w:ilvl="0">
      <w:start w:val="1"/>
      <w:numFmt w:val="decimal"/>
      <w:lvlText w:val="%1."/>
      <w:lvlJc w:val="left"/>
      <w:pPr>
        <w:tabs>
          <w:tab w:val="num" w:pos="360"/>
        </w:tabs>
        <w:ind w:left="0" w:firstLine="0"/>
      </w:pPr>
      <w:rPr>
        <w:rFonts w:ascii="Times New Roman" w:hAnsi="Times New Roman" w:hint="default"/>
        <w:b/>
        <w:i w:val="0"/>
        <w:sz w:val="24"/>
        <w:u w:val="none"/>
      </w:rPr>
    </w:lvl>
    <w:lvl w:ilvl="1">
      <w:start w:val="1"/>
      <w:numFmt w:val="decimal"/>
      <w:lvlText w:val="%1.%2"/>
      <w:lvlJc w:val="left"/>
      <w:pPr>
        <w:tabs>
          <w:tab w:val="num" w:pos="360"/>
        </w:tabs>
        <w:ind w:left="0" w:firstLine="0"/>
      </w:pPr>
      <w:rPr>
        <w:rFonts w:ascii="Times New Roman" w:hAnsi="Times New Roman"/>
        <w:b w:val="0"/>
        <w:i w:val="0"/>
        <w:sz w:val="24"/>
        <w:u w:val="none"/>
      </w:rPr>
    </w:lvl>
    <w:lvl w:ilvl="2">
      <w:start w:val="1"/>
      <w:numFmt w:val="lowerLetter"/>
      <w:lvlText w:val="(%3)"/>
      <w:lvlJc w:val="left"/>
      <w:pPr>
        <w:tabs>
          <w:tab w:val="num" w:pos="1440"/>
        </w:tabs>
        <w:ind w:left="1440" w:hanging="720"/>
      </w:pPr>
      <w:rPr>
        <w:rFonts w:ascii="Times New Roman" w:hAnsi="Times New Roman"/>
        <w:b w:val="0"/>
        <w:i w:val="0"/>
        <w:sz w:val="24"/>
        <w:u w:val="none"/>
      </w:rPr>
    </w:lvl>
    <w:lvl w:ilvl="3">
      <w:start w:val="1"/>
      <w:numFmt w:val="lowerRoman"/>
      <w:pStyle w:val="Heading4"/>
      <w:lvlText w:val="(%4)"/>
      <w:lvlJc w:val="left"/>
      <w:pPr>
        <w:tabs>
          <w:tab w:val="num" w:pos="2160"/>
        </w:tabs>
        <w:ind w:left="2160" w:hanging="720"/>
      </w:pPr>
      <w:rPr>
        <w:rFonts w:ascii="Times New Roman" w:hAnsi="Times New Roman"/>
        <w:b w:val="0"/>
        <w:i w:val="0"/>
        <w:sz w:val="24"/>
        <w:u w:val="none"/>
      </w:rPr>
    </w:lvl>
    <w:lvl w:ilvl="4">
      <w:start w:val="1"/>
      <w:numFmt w:val="lowerLetter"/>
      <w:pStyle w:val="Heading5"/>
      <w:lvlText w:val="%5)"/>
      <w:lvlJc w:val="left"/>
      <w:pPr>
        <w:tabs>
          <w:tab w:val="num" w:pos="0"/>
        </w:tabs>
        <w:ind w:left="0" w:firstLine="3600"/>
      </w:pPr>
      <w:rPr>
        <w:rFonts w:ascii="Times New Roman" w:hAnsi="Times New Roman"/>
        <w:b w:val="0"/>
        <w:i w:val="0"/>
        <w:sz w:val="24"/>
        <w:u w:val="none"/>
      </w:rPr>
    </w:lvl>
    <w:lvl w:ilvl="5">
      <w:start w:val="1"/>
      <w:numFmt w:val="lowerRoman"/>
      <w:pStyle w:val="Heading6"/>
      <w:lvlText w:val="%6)"/>
      <w:lvlJc w:val="left"/>
      <w:pPr>
        <w:tabs>
          <w:tab w:val="num" w:pos="0"/>
        </w:tabs>
        <w:ind w:left="0" w:firstLine="4320"/>
      </w:pPr>
      <w:rPr>
        <w:rFonts w:ascii="Times New Roman" w:hAnsi="Times New Roman"/>
        <w:b w:val="0"/>
        <w:i w:val="0"/>
        <w:sz w:val="24"/>
        <w:u w:val="none"/>
      </w:rPr>
    </w:lvl>
    <w:lvl w:ilvl="6">
      <w:start w:val="1"/>
      <w:numFmt w:val="decimal"/>
      <w:pStyle w:val="Heading7"/>
      <w:lvlText w:val="%7)"/>
      <w:lvlJc w:val="left"/>
      <w:pPr>
        <w:tabs>
          <w:tab w:val="num" w:pos="0"/>
        </w:tabs>
        <w:ind w:left="0" w:firstLine="5040"/>
      </w:pPr>
      <w:rPr>
        <w:rFonts w:ascii="Times New Roman" w:hAnsi="Times New Roman"/>
        <w:b w:val="0"/>
        <w:i w:val="0"/>
        <w:sz w:val="24"/>
        <w:u w:val="none"/>
      </w:rPr>
    </w:lvl>
    <w:lvl w:ilvl="7">
      <w:start w:val="1"/>
      <w:numFmt w:val="upperLetter"/>
      <w:pStyle w:val="Heading8"/>
      <w:lvlText w:val="%8)"/>
      <w:lvlJc w:val="left"/>
      <w:pPr>
        <w:tabs>
          <w:tab w:val="num" w:pos="0"/>
        </w:tabs>
        <w:ind w:left="0" w:firstLine="5760"/>
      </w:pPr>
      <w:rPr>
        <w:rFonts w:ascii="Times New Roman" w:hAnsi="Times New Roman"/>
        <w:b w:val="0"/>
        <w:i w:val="0"/>
        <w:sz w:val="24"/>
        <w:u w:val="none"/>
      </w:rPr>
    </w:lvl>
    <w:lvl w:ilvl="8">
      <w:start w:val="1"/>
      <w:numFmt w:val="upperRoman"/>
      <w:pStyle w:val="Heading9"/>
      <w:lvlText w:val="%9)"/>
      <w:lvlJc w:val="left"/>
      <w:pPr>
        <w:tabs>
          <w:tab w:val="num" w:pos="0"/>
        </w:tabs>
        <w:ind w:left="0" w:firstLine="6480"/>
      </w:pPr>
      <w:rPr>
        <w:rFonts w:ascii="Times New Roman" w:hAnsi="Times New Roman"/>
        <w:b w:val="0"/>
        <w:i w:val="0"/>
        <w:sz w:val="24"/>
        <w:u w:val="none"/>
      </w:rPr>
    </w:lvl>
  </w:abstractNum>
  <w:abstractNum w:abstractNumId="11" w15:restartNumberingAfterBreak="0">
    <w:nsid w:val="5E104D9F"/>
    <w:multiLevelType w:val="hybridMultilevel"/>
    <w:tmpl w:val="3E92B536"/>
    <w:lvl w:ilvl="0" w:tplc="F53CC9E4">
      <w:start w:val="1"/>
      <w:numFmt w:val="decimal"/>
      <w:pStyle w:val="RSNumberedList"/>
      <w:lvlText w:val="%1."/>
      <w:lvlJc w:val="left"/>
      <w:pPr>
        <w:tabs>
          <w:tab w:val="num" w:pos="720"/>
        </w:tabs>
        <w:ind w:left="0" w:firstLine="720"/>
      </w:pPr>
      <w:rPr>
        <w:rFonts w:hint="default"/>
      </w:rPr>
    </w:lvl>
    <w:lvl w:ilvl="1" w:tplc="E068B41E" w:tentative="1">
      <w:start w:val="1"/>
      <w:numFmt w:val="lowerLetter"/>
      <w:lvlText w:val="%2."/>
      <w:lvlJc w:val="left"/>
      <w:pPr>
        <w:ind w:left="1440" w:hanging="360"/>
      </w:pPr>
    </w:lvl>
    <w:lvl w:ilvl="2" w:tplc="953EF130" w:tentative="1">
      <w:start w:val="1"/>
      <w:numFmt w:val="lowerRoman"/>
      <w:lvlText w:val="%3."/>
      <w:lvlJc w:val="right"/>
      <w:pPr>
        <w:ind w:left="2160" w:hanging="180"/>
      </w:pPr>
    </w:lvl>
    <w:lvl w:ilvl="3" w:tplc="59C40ADC" w:tentative="1">
      <w:start w:val="1"/>
      <w:numFmt w:val="decimal"/>
      <w:lvlText w:val="%4."/>
      <w:lvlJc w:val="left"/>
      <w:pPr>
        <w:ind w:left="2880" w:hanging="360"/>
      </w:pPr>
    </w:lvl>
    <w:lvl w:ilvl="4" w:tplc="15CA6EA4" w:tentative="1">
      <w:start w:val="1"/>
      <w:numFmt w:val="lowerLetter"/>
      <w:lvlText w:val="%5."/>
      <w:lvlJc w:val="left"/>
      <w:pPr>
        <w:ind w:left="3600" w:hanging="360"/>
      </w:pPr>
    </w:lvl>
    <w:lvl w:ilvl="5" w:tplc="E626D07A" w:tentative="1">
      <w:start w:val="1"/>
      <w:numFmt w:val="lowerRoman"/>
      <w:lvlText w:val="%6."/>
      <w:lvlJc w:val="right"/>
      <w:pPr>
        <w:ind w:left="4320" w:hanging="180"/>
      </w:pPr>
    </w:lvl>
    <w:lvl w:ilvl="6" w:tplc="79C848EA" w:tentative="1">
      <w:start w:val="1"/>
      <w:numFmt w:val="decimal"/>
      <w:lvlText w:val="%7."/>
      <w:lvlJc w:val="left"/>
      <w:pPr>
        <w:ind w:left="5040" w:hanging="360"/>
      </w:pPr>
    </w:lvl>
    <w:lvl w:ilvl="7" w:tplc="8DBE3228" w:tentative="1">
      <w:start w:val="1"/>
      <w:numFmt w:val="lowerLetter"/>
      <w:lvlText w:val="%8."/>
      <w:lvlJc w:val="left"/>
      <w:pPr>
        <w:ind w:left="5760" w:hanging="360"/>
      </w:pPr>
    </w:lvl>
    <w:lvl w:ilvl="8" w:tplc="772A14EA" w:tentative="1">
      <w:start w:val="1"/>
      <w:numFmt w:val="lowerRoman"/>
      <w:lvlText w:val="%9."/>
      <w:lvlJc w:val="right"/>
      <w:pPr>
        <w:ind w:left="6480" w:hanging="180"/>
      </w:pPr>
    </w:lvl>
  </w:abstractNum>
  <w:abstractNum w:abstractNumId="12" w15:restartNumberingAfterBreak="0">
    <w:nsid w:val="60DF22C6"/>
    <w:multiLevelType w:val="hybridMultilevel"/>
    <w:tmpl w:val="BAE6950C"/>
    <w:lvl w:ilvl="0" w:tplc="7D8269BE">
      <w:start w:val="1"/>
      <w:numFmt w:val="bullet"/>
      <w:pStyle w:val="RSBulletedList"/>
      <w:lvlText w:val=""/>
      <w:lvlJc w:val="left"/>
      <w:pPr>
        <w:tabs>
          <w:tab w:val="num" w:pos="720"/>
        </w:tabs>
        <w:ind w:left="1440" w:hanging="720"/>
      </w:pPr>
      <w:rPr>
        <w:rFonts w:ascii="Symbol" w:hAnsi="Symbol" w:hint="default"/>
      </w:rPr>
    </w:lvl>
    <w:lvl w:ilvl="1" w:tplc="22F21504">
      <w:start w:val="1"/>
      <w:numFmt w:val="bullet"/>
      <w:lvlText w:val="o"/>
      <w:lvlJc w:val="left"/>
      <w:pPr>
        <w:tabs>
          <w:tab w:val="num" w:pos="1080"/>
        </w:tabs>
        <w:ind w:left="720" w:hanging="360"/>
      </w:pPr>
      <w:rPr>
        <w:rFonts w:ascii="Courier New" w:hAnsi="Courier New" w:hint="default"/>
      </w:rPr>
    </w:lvl>
    <w:lvl w:ilvl="2" w:tplc="BA1C5494">
      <w:start w:val="1"/>
      <w:numFmt w:val="bullet"/>
      <w:lvlText w:val=""/>
      <w:lvlJc w:val="left"/>
      <w:pPr>
        <w:tabs>
          <w:tab w:val="num" w:pos="1440"/>
        </w:tabs>
        <w:ind w:left="1080" w:hanging="360"/>
      </w:pPr>
      <w:rPr>
        <w:rFonts w:ascii="Wingdings" w:hAnsi="Wingdings" w:hint="default"/>
      </w:rPr>
    </w:lvl>
    <w:lvl w:ilvl="3" w:tplc="0B32C960" w:tentative="1">
      <w:start w:val="1"/>
      <w:numFmt w:val="bullet"/>
      <w:lvlText w:val=""/>
      <w:lvlJc w:val="left"/>
      <w:pPr>
        <w:ind w:left="2880" w:hanging="360"/>
      </w:pPr>
      <w:rPr>
        <w:rFonts w:ascii="Symbol" w:hAnsi="Symbol" w:hint="default"/>
      </w:rPr>
    </w:lvl>
    <w:lvl w:ilvl="4" w:tplc="EDBA8EB8" w:tentative="1">
      <w:start w:val="1"/>
      <w:numFmt w:val="bullet"/>
      <w:lvlText w:val="o"/>
      <w:lvlJc w:val="left"/>
      <w:pPr>
        <w:ind w:left="3600" w:hanging="360"/>
      </w:pPr>
      <w:rPr>
        <w:rFonts w:ascii="Courier New" w:hAnsi="Courier New" w:cs="Courier New" w:hint="default"/>
      </w:rPr>
    </w:lvl>
    <w:lvl w:ilvl="5" w:tplc="B4A23170" w:tentative="1">
      <w:start w:val="1"/>
      <w:numFmt w:val="bullet"/>
      <w:lvlText w:val=""/>
      <w:lvlJc w:val="left"/>
      <w:pPr>
        <w:ind w:left="4320" w:hanging="360"/>
      </w:pPr>
      <w:rPr>
        <w:rFonts w:ascii="Wingdings" w:hAnsi="Wingdings" w:hint="default"/>
      </w:rPr>
    </w:lvl>
    <w:lvl w:ilvl="6" w:tplc="E5884B4E" w:tentative="1">
      <w:start w:val="1"/>
      <w:numFmt w:val="bullet"/>
      <w:lvlText w:val=""/>
      <w:lvlJc w:val="left"/>
      <w:pPr>
        <w:ind w:left="5040" w:hanging="360"/>
      </w:pPr>
      <w:rPr>
        <w:rFonts w:ascii="Symbol" w:hAnsi="Symbol" w:hint="default"/>
      </w:rPr>
    </w:lvl>
    <w:lvl w:ilvl="7" w:tplc="4D0400E6" w:tentative="1">
      <w:start w:val="1"/>
      <w:numFmt w:val="bullet"/>
      <w:lvlText w:val="o"/>
      <w:lvlJc w:val="left"/>
      <w:pPr>
        <w:ind w:left="5760" w:hanging="360"/>
      </w:pPr>
      <w:rPr>
        <w:rFonts w:ascii="Courier New" w:hAnsi="Courier New" w:cs="Courier New" w:hint="default"/>
      </w:rPr>
    </w:lvl>
    <w:lvl w:ilvl="8" w:tplc="F6C45082" w:tentative="1">
      <w:start w:val="1"/>
      <w:numFmt w:val="bullet"/>
      <w:lvlText w:val=""/>
      <w:lvlJc w:val="left"/>
      <w:pPr>
        <w:ind w:left="6480" w:hanging="360"/>
      </w:pPr>
      <w:rPr>
        <w:rFonts w:ascii="Wingdings" w:hAnsi="Wingdings" w:hint="default"/>
      </w:rPr>
    </w:lvl>
  </w:abstractNum>
  <w:abstractNum w:abstractNumId="13" w15:restartNumberingAfterBreak="0">
    <w:nsid w:val="7B682625"/>
    <w:multiLevelType w:val="singleLevel"/>
    <w:tmpl w:val="44BEADF0"/>
    <w:lvl w:ilvl="0">
      <w:start w:val="1"/>
      <w:numFmt w:val="lowerLetter"/>
      <w:pStyle w:val="Legal2L1"/>
      <w:lvlText w:val="%1."/>
      <w:lvlJc w:val="left"/>
      <w:pPr>
        <w:tabs>
          <w:tab w:val="num" w:pos="1440"/>
        </w:tabs>
        <w:ind w:left="1440" w:hanging="720"/>
      </w:pPr>
      <w:rPr>
        <w:rFonts w:ascii="Arial" w:eastAsia="Times New Roman" w:hAnsi="Arial" w:cs="Times New Roman"/>
      </w:rPr>
    </w:lvl>
  </w:abstractNum>
  <w:num w:numId="1" w16cid:durableId="1672290761">
    <w:abstractNumId w:val="10"/>
  </w:num>
  <w:num w:numId="2" w16cid:durableId="1382366521">
    <w:abstractNumId w:val="13"/>
  </w:num>
  <w:num w:numId="3" w16cid:durableId="1198348158">
    <w:abstractNumId w:val="2"/>
  </w:num>
  <w:num w:numId="4" w16cid:durableId="1171481833">
    <w:abstractNumId w:val="5"/>
  </w:num>
  <w:num w:numId="5" w16cid:durableId="110637674">
    <w:abstractNumId w:val="8"/>
  </w:num>
  <w:num w:numId="6" w16cid:durableId="1201166258">
    <w:abstractNumId w:val="12"/>
  </w:num>
  <w:num w:numId="7" w16cid:durableId="1563902696">
    <w:abstractNumId w:val="4"/>
  </w:num>
  <w:num w:numId="8" w16cid:durableId="2028360208">
    <w:abstractNumId w:val="11"/>
  </w:num>
  <w:num w:numId="9" w16cid:durableId="1819028612">
    <w:abstractNumId w:val="1"/>
  </w:num>
  <w:num w:numId="10" w16cid:durableId="1608346497">
    <w:abstractNumId w:val="0"/>
  </w:num>
  <w:num w:numId="11" w16cid:durableId="16784965">
    <w:abstractNumId w:val="7"/>
  </w:num>
  <w:num w:numId="12" w16cid:durableId="1942177289">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llie Vivion-Matthews, ACI Legal">
    <w15:presenceInfo w15:providerId="None" w15:userId="Callie Vivion-Matthews, ACI 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cB4wTJ3OXjJTd7PYNwDbD4JZkqC9Slb13cbY59F5Pyjigbd8diPB1VApviAkiIf6aF1qJUVmKzrStquGxm4LnQ==" w:salt="MxNfyj4OsBhnGzPoNMTwN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33"/>
    <w:rsid w:val="0000112F"/>
    <w:rsid w:val="00003101"/>
    <w:rsid w:val="00003D0A"/>
    <w:rsid w:val="00003E59"/>
    <w:rsid w:val="00004A10"/>
    <w:rsid w:val="000051D4"/>
    <w:rsid w:val="00005DF9"/>
    <w:rsid w:val="00006D73"/>
    <w:rsid w:val="000105D9"/>
    <w:rsid w:val="000108F6"/>
    <w:rsid w:val="00010B70"/>
    <w:rsid w:val="00011342"/>
    <w:rsid w:val="00012FAD"/>
    <w:rsid w:val="00015532"/>
    <w:rsid w:val="000200EF"/>
    <w:rsid w:val="00020721"/>
    <w:rsid w:val="00031098"/>
    <w:rsid w:val="00031EDE"/>
    <w:rsid w:val="00035668"/>
    <w:rsid w:val="00040E79"/>
    <w:rsid w:val="00043421"/>
    <w:rsid w:val="00043752"/>
    <w:rsid w:val="00043A05"/>
    <w:rsid w:val="00043AC2"/>
    <w:rsid w:val="00044F03"/>
    <w:rsid w:val="00045A55"/>
    <w:rsid w:val="00045DEF"/>
    <w:rsid w:val="00045E1E"/>
    <w:rsid w:val="000465B0"/>
    <w:rsid w:val="00050D36"/>
    <w:rsid w:val="00051BFC"/>
    <w:rsid w:val="00052F26"/>
    <w:rsid w:val="000531DC"/>
    <w:rsid w:val="0005603D"/>
    <w:rsid w:val="00056842"/>
    <w:rsid w:val="00056BEB"/>
    <w:rsid w:val="00057A71"/>
    <w:rsid w:val="00060DB1"/>
    <w:rsid w:val="000618CB"/>
    <w:rsid w:val="000645AD"/>
    <w:rsid w:val="00064BFB"/>
    <w:rsid w:val="00065E5C"/>
    <w:rsid w:val="000660C9"/>
    <w:rsid w:val="00066F1D"/>
    <w:rsid w:val="00072DF0"/>
    <w:rsid w:val="00080DAE"/>
    <w:rsid w:val="000829BA"/>
    <w:rsid w:val="00082F69"/>
    <w:rsid w:val="00084DEC"/>
    <w:rsid w:val="000852DC"/>
    <w:rsid w:val="0008670B"/>
    <w:rsid w:val="00090512"/>
    <w:rsid w:val="0009093A"/>
    <w:rsid w:val="00090FC2"/>
    <w:rsid w:val="0009176A"/>
    <w:rsid w:val="00093FE1"/>
    <w:rsid w:val="0009573F"/>
    <w:rsid w:val="00096497"/>
    <w:rsid w:val="000A4445"/>
    <w:rsid w:val="000A5F2F"/>
    <w:rsid w:val="000A758B"/>
    <w:rsid w:val="000B103A"/>
    <w:rsid w:val="000C29DA"/>
    <w:rsid w:val="000C3880"/>
    <w:rsid w:val="000C6C7C"/>
    <w:rsid w:val="000C6E16"/>
    <w:rsid w:val="000C7A3C"/>
    <w:rsid w:val="000D0E4F"/>
    <w:rsid w:val="000D2A78"/>
    <w:rsid w:val="000D42F0"/>
    <w:rsid w:val="000D6267"/>
    <w:rsid w:val="000E02C8"/>
    <w:rsid w:val="000E0C97"/>
    <w:rsid w:val="000E1D95"/>
    <w:rsid w:val="000E4BC9"/>
    <w:rsid w:val="000E5AF5"/>
    <w:rsid w:val="000F17E7"/>
    <w:rsid w:val="000F24F2"/>
    <w:rsid w:val="000F3729"/>
    <w:rsid w:val="000F543B"/>
    <w:rsid w:val="000F54DD"/>
    <w:rsid w:val="000F55C3"/>
    <w:rsid w:val="000F5E56"/>
    <w:rsid w:val="0010210B"/>
    <w:rsid w:val="001044D1"/>
    <w:rsid w:val="00106EDE"/>
    <w:rsid w:val="0011135C"/>
    <w:rsid w:val="00116196"/>
    <w:rsid w:val="001161A7"/>
    <w:rsid w:val="001166CB"/>
    <w:rsid w:val="001169E4"/>
    <w:rsid w:val="00117E44"/>
    <w:rsid w:val="001200F3"/>
    <w:rsid w:val="0012173B"/>
    <w:rsid w:val="0012240D"/>
    <w:rsid w:val="00122A27"/>
    <w:rsid w:val="001250B6"/>
    <w:rsid w:val="00127383"/>
    <w:rsid w:val="00131C32"/>
    <w:rsid w:val="001414CB"/>
    <w:rsid w:val="00141BA6"/>
    <w:rsid w:val="0014329E"/>
    <w:rsid w:val="001437ED"/>
    <w:rsid w:val="00144B39"/>
    <w:rsid w:val="00145807"/>
    <w:rsid w:val="001467BF"/>
    <w:rsid w:val="00146AC1"/>
    <w:rsid w:val="00146F91"/>
    <w:rsid w:val="001473CB"/>
    <w:rsid w:val="001526EB"/>
    <w:rsid w:val="00152751"/>
    <w:rsid w:val="001554BA"/>
    <w:rsid w:val="00155EBE"/>
    <w:rsid w:val="00164D67"/>
    <w:rsid w:val="001652D8"/>
    <w:rsid w:val="00165ABC"/>
    <w:rsid w:val="001711F8"/>
    <w:rsid w:val="0017134C"/>
    <w:rsid w:val="00171B93"/>
    <w:rsid w:val="001743CF"/>
    <w:rsid w:val="00174921"/>
    <w:rsid w:val="0017559F"/>
    <w:rsid w:val="00177B5B"/>
    <w:rsid w:val="0018041E"/>
    <w:rsid w:val="00180E80"/>
    <w:rsid w:val="00182016"/>
    <w:rsid w:val="00182811"/>
    <w:rsid w:val="00182929"/>
    <w:rsid w:val="00192FD2"/>
    <w:rsid w:val="00193072"/>
    <w:rsid w:val="00194E08"/>
    <w:rsid w:val="001A0D2A"/>
    <w:rsid w:val="001A123B"/>
    <w:rsid w:val="001A230B"/>
    <w:rsid w:val="001B2CBF"/>
    <w:rsid w:val="001B327A"/>
    <w:rsid w:val="001B55C1"/>
    <w:rsid w:val="001B5808"/>
    <w:rsid w:val="001B59EB"/>
    <w:rsid w:val="001C0B77"/>
    <w:rsid w:val="001C12E2"/>
    <w:rsid w:val="001C22A4"/>
    <w:rsid w:val="001C3854"/>
    <w:rsid w:val="001C5EBF"/>
    <w:rsid w:val="001C6276"/>
    <w:rsid w:val="001D0713"/>
    <w:rsid w:val="001D3DB3"/>
    <w:rsid w:val="001D6F73"/>
    <w:rsid w:val="001E0868"/>
    <w:rsid w:val="001E0976"/>
    <w:rsid w:val="001E2068"/>
    <w:rsid w:val="001E29ED"/>
    <w:rsid w:val="001E35D3"/>
    <w:rsid w:val="001E493E"/>
    <w:rsid w:val="001E4D4F"/>
    <w:rsid w:val="001F0132"/>
    <w:rsid w:val="001F305D"/>
    <w:rsid w:val="00203126"/>
    <w:rsid w:val="00204652"/>
    <w:rsid w:val="00204D1B"/>
    <w:rsid w:val="00207CE6"/>
    <w:rsid w:val="0021094E"/>
    <w:rsid w:val="00210F69"/>
    <w:rsid w:val="00216C4F"/>
    <w:rsid w:val="00216D04"/>
    <w:rsid w:val="002200AA"/>
    <w:rsid w:val="0022379A"/>
    <w:rsid w:val="00223B99"/>
    <w:rsid w:val="00225D84"/>
    <w:rsid w:val="00227640"/>
    <w:rsid w:val="002300F6"/>
    <w:rsid w:val="002316E4"/>
    <w:rsid w:val="00231A83"/>
    <w:rsid w:val="00231E7B"/>
    <w:rsid w:val="002328CA"/>
    <w:rsid w:val="00233D23"/>
    <w:rsid w:val="002353D0"/>
    <w:rsid w:val="00235EA3"/>
    <w:rsid w:val="002368BE"/>
    <w:rsid w:val="0023765B"/>
    <w:rsid w:val="002406DB"/>
    <w:rsid w:val="0024111D"/>
    <w:rsid w:val="002444ED"/>
    <w:rsid w:val="0024458F"/>
    <w:rsid w:val="002501BF"/>
    <w:rsid w:val="00253C16"/>
    <w:rsid w:val="0025484B"/>
    <w:rsid w:val="00255BE8"/>
    <w:rsid w:val="00257290"/>
    <w:rsid w:val="00260ACE"/>
    <w:rsid w:val="00260D64"/>
    <w:rsid w:val="00262569"/>
    <w:rsid w:val="00265E6C"/>
    <w:rsid w:val="00270322"/>
    <w:rsid w:val="002725B7"/>
    <w:rsid w:val="002744A4"/>
    <w:rsid w:val="002764A4"/>
    <w:rsid w:val="0027746B"/>
    <w:rsid w:val="002776E8"/>
    <w:rsid w:val="002777F4"/>
    <w:rsid w:val="00281D26"/>
    <w:rsid w:val="00281E0D"/>
    <w:rsid w:val="00282240"/>
    <w:rsid w:val="002836F9"/>
    <w:rsid w:val="0028499A"/>
    <w:rsid w:val="00285884"/>
    <w:rsid w:val="00286ED4"/>
    <w:rsid w:val="0028748A"/>
    <w:rsid w:val="002903D9"/>
    <w:rsid w:val="00291785"/>
    <w:rsid w:val="002933BF"/>
    <w:rsid w:val="002935E0"/>
    <w:rsid w:val="002936D5"/>
    <w:rsid w:val="00294107"/>
    <w:rsid w:val="002A0014"/>
    <w:rsid w:val="002A12A4"/>
    <w:rsid w:val="002A1721"/>
    <w:rsid w:val="002A292C"/>
    <w:rsid w:val="002A29CC"/>
    <w:rsid w:val="002A32C5"/>
    <w:rsid w:val="002A3F00"/>
    <w:rsid w:val="002A4738"/>
    <w:rsid w:val="002B080F"/>
    <w:rsid w:val="002B1940"/>
    <w:rsid w:val="002B1DD9"/>
    <w:rsid w:val="002B6EE3"/>
    <w:rsid w:val="002C5BC4"/>
    <w:rsid w:val="002C5BE0"/>
    <w:rsid w:val="002D0717"/>
    <w:rsid w:val="002D21D1"/>
    <w:rsid w:val="002D41A0"/>
    <w:rsid w:val="002D4BDE"/>
    <w:rsid w:val="002D51C2"/>
    <w:rsid w:val="002D6250"/>
    <w:rsid w:val="002D662E"/>
    <w:rsid w:val="002E1585"/>
    <w:rsid w:val="002E1DE4"/>
    <w:rsid w:val="002E258F"/>
    <w:rsid w:val="002E3282"/>
    <w:rsid w:val="002E4FBA"/>
    <w:rsid w:val="002E6D68"/>
    <w:rsid w:val="002E7C18"/>
    <w:rsid w:val="002E7D7E"/>
    <w:rsid w:val="002F0F8C"/>
    <w:rsid w:val="002F128B"/>
    <w:rsid w:val="002F1983"/>
    <w:rsid w:val="002F2DDD"/>
    <w:rsid w:val="002F3318"/>
    <w:rsid w:val="002F598A"/>
    <w:rsid w:val="002F5AD9"/>
    <w:rsid w:val="002F5B6F"/>
    <w:rsid w:val="003001AE"/>
    <w:rsid w:val="00301573"/>
    <w:rsid w:val="00304DAF"/>
    <w:rsid w:val="00310E63"/>
    <w:rsid w:val="00311B09"/>
    <w:rsid w:val="00313F12"/>
    <w:rsid w:val="00316EC8"/>
    <w:rsid w:val="0032114E"/>
    <w:rsid w:val="00323446"/>
    <w:rsid w:val="003245FC"/>
    <w:rsid w:val="00325940"/>
    <w:rsid w:val="003264C8"/>
    <w:rsid w:val="00327E0C"/>
    <w:rsid w:val="00331444"/>
    <w:rsid w:val="00331455"/>
    <w:rsid w:val="0033392E"/>
    <w:rsid w:val="00334555"/>
    <w:rsid w:val="003348CB"/>
    <w:rsid w:val="00334AAC"/>
    <w:rsid w:val="00336AAC"/>
    <w:rsid w:val="00341D1C"/>
    <w:rsid w:val="003435C7"/>
    <w:rsid w:val="003439AA"/>
    <w:rsid w:val="003452F8"/>
    <w:rsid w:val="003453F1"/>
    <w:rsid w:val="0034772C"/>
    <w:rsid w:val="00347CDD"/>
    <w:rsid w:val="003507FE"/>
    <w:rsid w:val="003509A2"/>
    <w:rsid w:val="003565F0"/>
    <w:rsid w:val="003577F0"/>
    <w:rsid w:val="00365F4A"/>
    <w:rsid w:val="00370880"/>
    <w:rsid w:val="003718B9"/>
    <w:rsid w:val="00372D1D"/>
    <w:rsid w:val="003742E9"/>
    <w:rsid w:val="00374859"/>
    <w:rsid w:val="00375856"/>
    <w:rsid w:val="00375F4D"/>
    <w:rsid w:val="003762B9"/>
    <w:rsid w:val="00376471"/>
    <w:rsid w:val="00380161"/>
    <w:rsid w:val="00380F48"/>
    <w:rsid w:val="003810CD"/>
    <w:rsid w:val="003850AF"/>
    <w:rsid w:val="00386F1D"/>
    <w:rsid w:val="003871A3"/>
    <w:rsid w:val="00393BDE"/>
    <w:rsid w:val="00395E5A"/>
    <w:rsid w:val="003A3585"/>
    <w:rsid w:val="003A3DCD"/>
    <w:rsid w:val="003A449B"/>
    <w:rsid w:val="003A4683"/>
    <w:rsid w:val="003A55AB"/>
    <w:rsid w:val="003A5AB7"/>
    <w:rsid w:val="003B031C"/>
    <w:rsid w:val="003B083A"/>
    <w:rsid w:val="003B5747"/>
    <w:rsid w:val="003C1939"/>
    <w:rsid w:val="003C6A5B"/>
    <w:rsid w:val="003D0D86"/>
    <w:rsid w:val="003D24E7"/>
    <w:rsid w:val="003D2696"/>
    <w:rsid w:val="003D2950"/>
    <w:rsid w:val="003D2996"/>
    <w:rsid w:val="003D3719"/>
    <w:rsid w:val="003D4387"/>
    <w:rsid w:val="003D5FD2"/>
    <w:rsid w:val="003D6B94"/>
    <w:rsid w:val="003D6CDB"/>
    <w:rsid w:val="003E51F5"/>
    <w:rsid w:val="003F014F"/>
    <w:rsid w:val="003F0922"/>
    <w:rsid w:val="003F1BFA"/>
    <w:rsid w:val="003F28FF"/>
    <w:rsid w:val="003F4241"/>
    <w:rsid w:val="003F4B12"/>
    <w:rsid w:val="003F5571"/>
    <w:rsid w:val="003F6CDD"/>
    <w:rsid w:val="0040206E"/>
    <w:rsid w:val="00402252"/>
    <w:rsid w:val="004033F0"/>
    <w:rsid w:val="004038E9"/>
    <w:rsid w:val="0040496D"/>
    <w:rsid w:val="00407DB5"/>
    <w:rsid w:val="00412D4F"/>
    <w:rsid w:val="00413489"/>
    <w:rsid w:val="00413F5F"/>
    <w:rsid w:val="00415603"/>
    <w:rsid w:val="004162A0"/>
    <w:rsid w:val="0042133F"/>
    <w:rsid w:val="00422346"/>
    <w:rsid w:val="00422A5A"/>
    <w:rsid w:val="004278EB"/>
    <w:rsid w:val="00431E06"/>
    <w:rsid w:val="004353B3"/>
    <w:rsid w:val="00436ABE"/>
    <w:rsid w:val="00436B7C"/>
    <w:rsid w:val="00443C4E"/>
    <w:rsid w:val="00444AFA"/>
    <w:rsid w:val="00445B86"/>
    <w:rsid w:val="00447693"/>
    <w:rsid w:val="00447DE7"/>
    <w:rsid w:val="0045183F"/>
    <w:rsid w:val="00453D59"/>
    <w:rsid w:val="00453E7F"/>
    <w:rsid w:val="004600EF"/>
    <w:rsid w:val="00460179"/>
    <w:rsid w:val="0046121D"/>
    <w:rsid w:val="00461A76"/>
    <w:rsid w:val="0046365A"/>
    <w:rsid w:val="00464C10"/>
    <w:rsid w:val="00466DFA"/>
    <w:rsid w:val="00472BBE"/>
    <w:rsid w:val="004748CF"/>
    <w:rsid w:val="00474D7B"/>
    <w:rsid w:val="004778A8"/>
    <w:rsid w:val="00481E44"/>
    <w:rsid w:val="00484162"/>
    <w:rsid w:val="00485CD8"/>
    <w:rsid w:val="004878EC"/>
    <w:rsid w:val="00490A58"/>
    <w:rsid w:val="00491841"/>
    <w:rsid w:val="00493DF3"/>
    <w:rsid w:val="00495E58"/>
    <w:rsid w:val="004A02D1"/>
    <w:rsid w:val="004A1723"/>
    <w:rsid w:val="004A2867"/>
    <w:rsid w:val="004A3DC6"/>
    <w:rsid w:val="004A5DF3"/>
    <w:rsid w:val="004B0C81"/>
    <w:rsid w:val="004B2CC0"/>
    <w:rsid w:val="004B5BFC"/>
    <w:rsid w:val="004B6708"/>
    <w:rsid w:val="004C000B"/>
    <w:rsid w:val="004C5117"/>
    <w:rsid w:val="004C5B80"/>
    <w:rsid w:val="004C5BE1"/>
    <w:rsid w:val="004D0585"/>
    <w:rsid w:val="004D2DD5"/>
    <w:rsid w:val="004D49AC"/>
    <w:rsid w:val="004D5525"/>
    <w:rsid w:val="004D6815"/>
    <w:rsid w:val="004D6B5F"/>
    <w:rsid w:val="004D7020"/>
    <w:rsid w:val="004D73D2"/>
    <w:rsid w:val="004E1699"/>
    <w:rsid w:val="004E223D"/>
    <w:rsid w:val="004E40E9"/>
    <w:rsid w:val="004E41CD"/>
    <w:rsid w:val="004E5FF9"/>
    <w:rsid w:val="004E756F"/>
    <w:rsid w:val="004F12E7"/>
    <w:rsid w:val="004F6332"/>
    <w:rsid w:val="004F795C"/>
    <w:rsid w:val="005009EE"/>
    <w:rsid w:val="005018F7"/>
    <w:rsid w:val="0050206A"/>
    <w:rsid w:val="005026BA"/>
    <w:rsid w:val="005027DA"/>
    <w:rsid w:val="00502E7E"/>
    <w:rsid w:val="00502F19"/>
    <w:rsid w:val="0050303C"/>
    <w:rsid w:val="00505CE6"/>
    <w:rsid w:val="005110B7"/>
    <w:rsid w:val="005144F6"/>
    <w:rsid w:val="0051661F"/>
    <w:rsid w:val="005176E9"/>
    <w:rsid w:val="00517FEE"/>
    <w:rsid w:val="00522DF8"/>
    <w:rsid w:val="0052383C"/>
    <w:rsid w:val="00524654"/>
    <w:rsid w:val="005246DD"/>
    <w:rsid w:val="0052478D"/>
    <w:rsid w:val="0052694D"/>
    <w:rsid w:val="00526A0C"/>
    <w:rsid w:val="0052775D"/>
    <w:rsid w:val="00531EA2"/>
    <w:rsid w:val="00533461"/>
    <w:rsid w:val="00534A1F"/>
    <w:rsid w:val="005400F2"/>
    <w:rsid w:val="00542133"/>
    <w:rsid w:val="005425ED"/>
    <w:rsid w:val="005429E6"/>
    <w:rsid w:val="00543177"/>
    <w:rsid w:val="00543290"/>
    <w:rsid w:val="0054567C"/>
    <w:rsid w:val="00547BEA"/>
    <w:rsid w:val="005517DA"/>
    <w:rsid w:val="00552050"/>
    <w:rsid w:val="00554236"/>
    <w:rsid w:val="00554C30"/>
    <w:rsid w:val="00555965"/>
    <w:rsid w:val="0055615C"/>
    <w:rsid w:val="00556F65"/>
    <w:rsid w:val="005578AF"/>
    <w:rsid w:val="00557F6A"/>
    <w:rsid w:val="005612CA"/>
    <w:rsid w:val="00563380"/>
    <w:rsid w:val="005678F2"/>
    <w:rsid w:val="0057013E"/>
    <w:rsid w:val="005711DA"/>
    <w:rsid w:val="00572103"/>
    <w:rsid w:val="005723CF"/>
    <w:rsid w:val="00572DFF"/>
    <w:rsid w:val="00574462"/>
    <w:rsid w:val="00574764"/>
    <w:rsid w:val="00577B68"/>
    <w:rsid w:val="00577F00"/>
    <w:rsid w:val="00580CD6"/>
    <w:rsid w:val="005815F9"/>
    <w:rsid w:val="00581A69"/>
    <w:rsid w:val="00582BF0"/>
    <w:rsid w:val="005902B6"/>
    <w:rsid w:val="00594093"/>
    <w:rsid w:val="005952A6"/>
    <w:rsid w:val="005953E7"/>
    <w:rsid w:val="00596249"/>
    <w:rsid w:val="00596620"/>
    <w:rsid w:val="0059675B"/>
    <w:rsid w:val="0059772B"/>
    <w:rsid w:val="00597CD6"/>
    <w:rsid w:val="005A2E47"/>
    <w:rsid w:val="005A3C7E"/>
    <w:rsid w:val="005B1D93"/>
    <w:rsid w:val="005B5275"/>
    <w:rsid w:val="005C16C5"/>
    <w:rsid w:val="005C18F0"/>
    <w:rsid w:val="005C19C9"/>
    <w:rsid w:val="005C266C"/>
    <w:rsid w:val="005C4227"/>
    <w:rsid w:val="005D0D6D"/>
    <w:rsid w:val="005D3D96"/>
    <w:rsid w:val="005D6D90"/>
    <w:rsid w:val="005D7561"/>
    <w:rsid w:val="005E1B9D"/>
    <w:rsid w:val="005E4811"/>
    <w:rsid w:val="005E7CC2"/>
    <w:rsid w:val="005F0E77"/>
    <w:rsid w:val="005F1A16"/>
    <w:rsid w:val="005F2998"/>
    <w:rsid w:val="005F6A7C"/>
    <w:rsid w:val="00602059"/>
    <w:rsid w:val="00604255"/>
    <w:rsid w:val="006049A2"/>
    <w:rsid w:val="00606710"/>
    <w:rsid w:val="00606EAE"/>
    <w:rsid w:val="006120D7"/>
    <w:rsid w:val="00612B8D"/>
    <w:rsid w:val="00614A75"/>
    <w:rsid w:val="0061684E"/>
    <w:rsid w:val="00623741"/>
    <w:rsid w:val="00625A5C"/>
    <w:rsid w:val="00625F14"/>
    <w:rsid w:val="00626176"/>
    <w:rsid w:val="0062760B"/>
    <w:rsid w:val="006278C5"/>
    <w:rsid w:val="0063053E"/>
    <w:rsid w:val="0063127C"/>
    <w:rsid w:val="006314FD"/>
    <w:rsid w:val="006333B1"/>
    <w:rsid w:val="0063539C"/>
    <w:rsid w:val="00635AE1"/>
    <w:rsid w:val="00637F10"/>
    <w:rsid w:val="00643A49"/>
    <w:rsid w:val="00646232"/>
    <w:rsid w:val="006469E5"/>
    <w:rsid w:val="00647867"/>
    <w:rsid w:val="0065096A"/>
    <w:rsid w:val="006518F0"/>
    <w:rsid w:val="006541F3"/>
    <w:rsid w:val="00656F27"/>
    <w:rsid w:val="00657524"/>
    <w:rsid w:val="006576FF"/>
    <w:rsid w:val="0066021F"/>
    <w:rsid w:val="0066046E"/>
    <w:rsid w:val="0066119E"/>
    <w:rsid w:val="00664062"/>
    <w:rsid w:val="00664A04"/>
    <w:rsid w:val="00664A75"/>
    <w:rsid w:val="00665C6A"/>
    <w:rsid w:val="00666644"/>
    <w:rsid w:val="00667930"/>
    <w:rsid w:val="00670252"/>
    <w:rsid w:val="00671699"/>
    <w:rsid w:val="006735D9"/>
    <w:rsid w:val="00681CF7"/>
    <w:rsid w:val="00682015"/>
    <w:rsid w:val="00683F85"/>
    <w:rsid w:val="0068439E"/>
    <w:rsid w:val="00686CBA"/>
    <w:rsid w:val="006872AE"/>
    <w:rsid w:val="0069122B"/>
    <w:rsid w:val="0069357B"/>
    <w:rsid w:val="00696DF0"/>
    <w:rsid w:val="0069783E"/>
    <w:rsid w:val="006A0091"/>
    <w:rsid w:val="006A04BD"/>
    <w:rsid w:val="006A198B"/>
    <w:rsid w:val="006A359D"/>
    <w:rsid w:val="006A53F2"/>
    <w:rsid w:val="006A5C2E"/>
    <w:rsid w:val="006A6717"/>
    <w:rsid w:val="006A74B1"/>
    <w:rsid w:val="006B06B0"/>
    <w:rsid w:val="006B2C98"/>
    <w:rsid w:val="006B3D68"/>
    <w:rsid w:val="006B4A44"/>
    <w:rsid w:val="006B63FD"/>
    <w:rsid w:val="006B66E4"/>
    <w:rsid w:val="006C05FE"/>
    <w:rsid w:val="006C1D3D"/>
    <w:rsid w:val="006C31A9"/>
    <w:rsid w:val="006D13F6"/>
    <w:rsid w:val="006D150C"/>
    <w:rsid w:val="006D5284"/>
    <w:rsid w:val="006D71CB"/>
    <w:rsid w:val="006E044B"/>
    <w:rsid w:val="006E2047"/>
    <w:rsid w:val="006E41AB"/>
    <w:rsid w:val="006E43CE"/>
    <w:rsid w:val="006E48C3"/>
    <w:rsid w:val="006E5F01"/>
    <w:rsid w:val="006E6785"/>
    <w:rsid w:val="006F1DD0"/>
    <w:rsid w:val="006F296C"/>
    <w:rsid w:val="006F555E"/>
    <w:rsid w:val="006F716C"/>
    <w:rsid w:val="006F7C60"/>
    <w:rsid w:val="007016EA"/>
    <w:rsid w:val="00706358"/>
    <w:rsid w:val="00707BAD"/>
    <w:rsid w:val="00711FF0"/>
    <w:rsid w:val="00712C9E"/>
    <w:rsid w:val="00712CC1"/>
    <w:rsid w:val="00712F3E"/>
    <w:rsid w:val="00717586"/>
    <w:rsid w:val="007178FF"/>
    <w:rsid w:val="0072029D"/>
    <w:rsid w:val="0072116D"/>
    <w:rsid w:val="007216A9"/>
    <w:rsid w:val="00732850"/>
    <w:rsid w:val="00737414"/>
    <w:rsid w:val="007423C6"/>
    <w:rsid w:val="00743971"/>
    <w:rsid w:val="00746C48"/>
    <w:rsid w:val="00746FB5"/>
    <w:rsid w:val="0074746A"/>
    <w:rsid w:val="007523A5"/>
    <w:rsid w:val="0075303E"/>
    <w:rsid w:val="007564E9"/>
    <w:rsid w:val="00757EA4"/>
    <w:rsid w:val="007661BD"/>
    <w:rsid w:val="007670BF"/>
    <w:rsid w:val="007674D0"/>
    <w:rsid w:val="00772593"/>
    <w:rsid w:val="007800E4"/>
    <w:rsid w:val="007850A7"/>
    <w:rsid w:val="007874E9"/>
    <w:rsid w:val="00787A11"/>
    <w:rsid w:val="00795420"/>
    <w:rsid w:val="00795F0C"/>
    <w:rsid w:val="00795FB4"/>
    <w:rsid w:val="007971E3"/>
    <w:rsid w:val="007A12AA"/>
    <w:rsid w:val="007A1460"/>
    <w:rsid w:val="007A30C3"/>
    <w:rsid w:val="007A34B5"/>
    <w:rsid w:val="007A445A"/>
    <w:rsid w:val="007A4BA9"/>
    <w:rsid w:val="007A6D93"/>
    <w:rsid w:val="007B0681"/>
    <w:rsid w:val="007B257C"/>
    <w:rsid w:val="007B45C7"/>
    <w:rsid w:val="007B4D49"/>
    <w:rsid w:val="007B536A"/>
    <w:rsid w:val="007B6AC8"/>
    <w:rsid w:val="007C010D"/>
    <w:rsid w:val="007C4BEF"/>
    <w:rsid w:val="007C5C32"/>
    <w:rsid w:val="007D2332"/>
    <w:rsid w:val="007D2884"/>
    <w:rsid w:val="007D38F6"/>
    <w:rsid w:val="007D6307"/>
    <w:rsid w:val="007E0CC4"/>
    <w:rsid w:val="007E1800"/>
    <w:rsid w:val="007E1AE9"/>
    <w:rsid w:val="007E515E"/>
    <w:rsid w:val="007E6307"/>
    <w:rsid w:val="007E7316"/>
    <w:rsid w:val="007E7727"/>
    <w:rsid w:val="007E7F1A"/>
    <w:rsid w:val="007F2043"/>
    <w:rsid w:val="007F31E2"/>
    <w:rsid w:val="007F4520"/>
    <w:rsid w:val="007F4E5B"/>
    <w:rsid w:val="007F54A8"/>
    <w:rsid w:val="007F6955"/>
    <w:rsid w:val="007F6F62"/>
    <w:rsid w:val="007F72BD"/>
    <w:rsid w:val="007F7E90"/>
    <w:rsid w:val="007F7FCF"/>
    <w:rsid w:val="008001DC"/>
    <w:rsid w:val="0080272D"/>
    <w:rsid w:val="00806D26"/>
    <w:rsid w:val="008104EA"/>
    <w:rsid w:val="008115BA"/>
    <w:rsid w:val="008171DF"/>
    <w:rsid w:val="00817E15"/>
    <w:rsid w:val="0082553E"/>
    <w:rsid w:val="00832871"/>
    <w:rsid w:val="008341A3"/>
    <w:rsid w:val="008362C9"/>
    <w:rsid w:val="0083699B"/>
    <w:rsid w:val="008373DE"/>
    <w:rsid w:val="00840FC0"/>
    <w:rsid w:val="00842898"/>
    <w:rsid w:val="008437F5"/>
    <w:rsid w:val="00843FAC"/>
    <w:rsid w:val="00847281"/>
    <w:rsid w:val="00851E4D"/>
    <w:rsid w:val="00856316"/>
    <w:rsid w:val="00861D1A"/>
    <w:rsid w:val="00863542"/>
    <w:rsid w:val="0086669E"/>
    <w:rsid w:val="008672FA"/>
    <w:rsid w:val="00867852"/>
    <w:rsid w:val="008721DC"/>
    <w:rsid w:val="008749D7"/>
    <w:rsid w:val="008759A6"/>
    <w:rsid w:val="00877A8E"/>
    <w:rsid w:val="0089189B"/>
    <w:rsid w:val="00891B13"/>
    <w:rsid w:val="008923C5"/>
    <w:rsid w:val="00893989"/>
    <w:rsid w:val="00893AF7"/>
    <w:rsid w:val="00897ADE"/>
    <w:rsid w:val="008A2D16"/>
    <w:rsid w:val="008A333D"/>
    <w:rsid w:val="008A44A0"/>
    <w:rsid w:val="008A4C0E"/>
    <w:rsid w:val="008A5748"/>
    <w:rsid w:val="008A7950"/>
    <w:rsid w:val="008B24DC"/>
    <w:rsid w:val="008B31E6"/>
    <w:rsid w:val="008B36F5"/>
    <w:rsid w:val="008B4039"/>
    <w:rsid w:val="008B4DF3"/>
    <w:rsid w:val="008B66C1"/>
    <w:rsid w:val="008C06DD"/>
    <w:rsid w:val="008C096D"/>
    <w:rsid w:val="008C32AA"/>
    <w:rsid w:val="008C6175"/>
    <w:rsid w:val="008C6AA6"/>
    <w:rsid w:val="008C7E67"/>
    <w:rsid w:val="008D16FD"/>
    <w:rsid w:val="008D1F59"/>
    <w:rsid w:val="008D28C0"/>
    <w:rsid w:val="008D30C5"/>
    <w:rsid w:val="008D46CF"/>
    <w:rsid w:val="008D49DA"/>
    <w:rsid w:val="008D4C89"/>
    <w:rsid w:val="008D54FD"/>
    <w:rsid w:val="008D6A7F"/>
    <w:rsid w:val="008E346E"/>
    <w:rsid w:val="008E6ED0"/>
    <w:rsid w:val="008E738C"/>
    <w:rsid w:val="008E760D"/>
    <w:rsid w:val="008F1FF2"/>
    <w:rsid w:val="008F41F8"/>
    <w:rsid w:val="008F4C73"/>
    <w:rsid w:val="008F5E15"/>
    <w:rsid w:val="008F636D"/>
    <w:rsid w:val="008F6D51"/>
    <w:rsid w:val="00900189"/>
    <w:rsid w:val="009030BA"/>
    <w:rsid w:val="009111B1"/>
    <w:rsid w:val="00911A90"/>
    <w:rsid w:val="00911C27"/>
    <w:rsid w:val="009121E5"/>
    <w:rsid w:val="00915E82"/>
    <w:rsid w:val="00917790"/>
    <w:rsid w:val="00917B1F"/>
    <w:rsid w:val="00920C0C"/>
    <w:rsid w:val="00920D46"/>
    <w:rsid w:val="009221E8"/>
    <w:rsid w:val="009224DB"/>
    <w:rsid w:val="00923EB5"/>
    <w:rsid w:val="00924491"/>
    <w:rsid w:val="00924492"/>
    <w:rsid w:val="00926B1F"/>
    <w:rsid w:val="0092752B"/>
    <w:rsid w:val="0092755D"/>
    <w:rsid w:val="0092756E"/>
    <w:rsid w:val="009303FA"/>
    <w:rsid w:val="00930A25"/>
    <w:rsid w:val="00930CF3"/>
    <w:rsid w:val="009321D2"/>
    <w:rsid w:val="00934380"/>
    <w:rsid w:val="00935E16"/>
    <w:rsid w:val="009374FC"/>
    <w:rsid w:val="00937C8E"/>
    <w:rsid w:val="009408B4"/>
    <w:rsid w:val="0094122E"/>
    <w:rsid w:val="00942BDC"/>
    <w:rsid w:val="00943081"/>
    <w:rsid w:val="009463E3"/>
    <w:rsid w:val="00947BF9"/>
    <w:rsid w:val="00947D1A"/>
    <w:rsid w:val="00950953"/>
    <w:rsid w:val="00950D36"/>
    <w:rsid w:val="009514BD"/>
    <w:rsid w:val="00951656"/>
    <w:rsid w:val="00956EA3"/>
    <w:rsid w:val="00957A8B"/>
    <w:rsid w:val="00960C2A"/>
    <w:rsid w:val="00972092"/>
    <w:rsid w:val="0097329D"/>
    <w:rsid w:val="009735DA"/>
    <w:rsid w:val="009753FC"/>
    <w:rsid w:val="00982E71"/>
    <w:rsid w:val="009846DC"/>
    <w:rsid w:val="00986478"/>
    <w:rsid w:val="00986BB1"/>
    <w:rsid w:val="0098723A"/>
    <w:rsid w:val="00995945"/>
    <w:rsid w:val="00996BC6"/>
    <w:rsid w:val="00997003"/>
    <w:rsid w:val="00997B74"/>
    <w:rsid w:val="009A05D3"/>
    <w:rsid w:val="009A0D8B"/>
    <w:rsid w:val="009A1218"/>
    <w:rsid w:val="009A24C1"/>
    <w:rsid w:val="009A5BEA"/>
    <w:rsid w:val="009B0D5A"/>
    <w:rsid w:val="009B73E4"/>
    <w:rsid w:val="009B74EB"/>
    <w:rsid w:val="009C0503"/>
    <w:rsid w:val="009C1970"/>
    <w:rsid w:val="009C2C1A"/>
    <w:rsid w:val="009C5D22"/>
    <w:rsid w:val="009D0001"/>
    <w:rsid w:val="009D17AB"/>
    <w:rsid w:val="009D26B2"/>
    <w:rsid w:val="009D31F7"/>
    <w:rsid w:val="009D3567"/>
    <w:rsid w:val="009D42B1"/>
    <w:rsid w:val="009D56FC"/>
    <w:rsid w:val="009D74A1"/>
    <w:rsid w:val="009E0CC8"/>
    <w:rsid w:val="009E508D"/>
    <w:rsid w:val="009E5816"/>
    <w:rsid w:val="009E7A85"/>
    <w:rsid w:val="009F0709"/>
    <w:rsid w:val="009F0E9B"/>
    <w:rsid w:val="009F17C5"/>
    <w:rsid w:val="009F489D"/>
    <w:rsid w:val="009F6568"/>
    <w:rsid w:val="009F6B0B"/>
    <w:rsid w:val="009F714E"/>
    <w:rsid w:val="009F7F74"/>
    <w:rsid w:val="00A0137E"/>
    <w:rsid w:val="00A01A08"/>
    <w:rsid w:val="00A01BDD"/>
    <w:rsid w:val="00A031F7"/>
    <w:rsid w:val="00A03342"/>
    <w:rsid w:val="00A03479"/>
    <w:rsid w:val="00A05E08"/>
    <w:rsid w:val="00A1028B"/>
    <w:rsid w:val="00A12802"/>
    <w:rsid w:val="00A12A25"/>
    <w:rsid w:val="00A12F3E"/>
    <w:rsid w:val="00A136A4"/>
    <w:rsid w:val="00A14FCC"/>
    <w:rsid w:val="00A17830"/>
    <w:rsid w:val="00A203C0"/>
    <w:rsid w:val="00A21195"/>
    <w:rsid w:val="00A22CF1"/>
    <w:rsid w:val="00A23673"/>
    <w:rsid w:val="00A24112"/>
    <w:rsid w:val="00A24222"/>
    <w:rsid w:val="00A26BEE"/>
    <w:rsid w:val="00A35824"/>
    <w:rsid w:val="00A35954"/>
    <w:rsid w:val="00A3638E"/>
    <w:rsid w:val="00A40104"/>
    <w:rsid w:val="00A41B9C"/>
    <w:rsid w:val="00A44838"/>
    <w:rsid w:val="00A4497C"/>
    <w:rsid w:val="00A45CEF"/>
    <w:rsid w:val="00A46E15"/>
    <w:rsid w:val="00A528EA"/>
    <w:rsid w:val="00A52F00"/>
    <w:rsid w:val="00A5436A"/>
    <w:rsid w:val="00A56B48"/>
    <w:rsid w:val="00A57052"/>
    <w:rsid w:val="00A6191B"/>
    <w:rsid w:val="00A620BE"/>
    <w:rsid w:val="00A65683"/>
    <w:rsid w:val="00A70DB8"/>
    <w:rsid w:val="00A7137F"/>
    <w:rsid w:val="00A71566"/>
    <w:rsid w:val="00A71C0F"/>
    <w:rsid w:val="00A72FFD"/>
    <w:rsid w:val="00A737C1"/>
    <w:rsid w:val="00A73CB5"/>
    <w:rsid w:val="00A77503"/>
    <w:rsid w:val="00A8035E"/>
    <w:rsid w:val="00A822F4"/>
    <w:rsid w:val="00A82324"/>
    <w:rsid w:val="00A834DF"/>
    <w:rsid w:val="00A83F9F"/>
    <w:rsid w:val="00A860F1"/>
    <w:rsid w:val="00A9040C"/>
    <w:rsid w:val="00A91060"/>
    <w:rsid w:val="00A92A60"/>
    <w:rsid w:val="00A94F96"/>
    <w:rsid w:val="00A963FC"/>
    <w:rsid w:val="00A97B60"/>
    <w:rsid w:val="00AA04A5"/>
    <w:rsid w:val="00AA065B"/>
    <w:rsid w:val="00AA2631"/>
    <w:rsid w:val="00AA7AAC"/>
    <w:rsid w:val="00AB0838"/>
    <w:rsid w:val="00AB0ED1"/>
    <w:rsid w:val="00AB249D"/>
    <w:rsid w:val="00AB34B7"/>
    <w:rsid w:val="00AB4746"/>
    <w:rsid w:val="00AB7388"/>
    <w:rsid w:val="00AC2EC6"/>
    <w:rsid w:val="00AC7DDF"/>
    <w:rsid w:val="00AD07AB"/>
    <w:rsid w:val="00AD1ECD"/>
    <w:rsid w:val="00AD24F9"/>
    <w:rsid w:val="00AD2B74"/>
    <w:rsid w:val="00AD49D6"/>
    <w:rsid w:val="00AD68F2"/>
    <w:rsid w:val="00AE0AE9"/>
    <w:rsid w:val="00AE109C"/>
    <w:rsid w:val="00AE51FD"/>
    <w:rsid w:val="00AF2AE1"/>
    <w:rsid w:val="00AF3E66"/>
    <w:rsid w:val="00AF414B"/>
    <w:rsid w:val="00AF5FB0"/>
    <w:rsid w:val="00AF7FEC"/>
    <w:rsid w:val="00B002C2"/>
    <w:rsid w:val="00B00800"/>
    <w:rsid w:val="00B0094B"/>
    <w:rsid w:val="00B01DBD"/>
    <w:rsid w:val="00B04172"/>
    <w:rsid w:val="00B06803"/>
    <w:rsid w:val="00B1014E"/>
    <w:rsid w:val="00B1145D"/>
    <w:rsid w:val="00B119DC"/>
    <w:rsid w:val="00B128EC"/>
    <w:rsid w:val="00B13063"/>
    <w:rsid w:val="00B139B8"/>
    <w:rsid w:val="00B2113A"/>
    <w:rsid w:val="00B235F4"/>
    <w:rsid w:val="00B24173"/>
    <w:rsid w:val="00B24599"/>
    <w:rsid w:val="00B25409"/>
    <w:rsid w:val="00B255E9"/>
    <w:rsid w:val="00B25A7D"/>
    <w:rsid w:val="00B3148E"/>
    <w:rsid w:val="00B35A0B"/>
    <w:rsid w:val="00B35EBC"/>
    <w:rsid w:val="00B371EE"/>
    <w:rsid w:val="00B41461"/>
    <w:rsid w:val="00B4235D"/>
    <w:rsid w:val="00B42390"/>
    <w:rsid w:val="00B42D33"/>
    <w:rsid w:val="00B455EE"/>
    <w:rsid w:val="00B5117C"/>
    <w:rsid w:val="00B51545"/>
    <w:rsid w:val="00B5744E"/>
    <w:rsid w:val="00B57E4B"/>
    <w:rsid w:val="00B609BF"/>
    <w:rsid w:val="00B62738"/>
    <w:rsid w:val="00B64328"/>
    <w:rsid w:val="00B65AD9"/>
    <w:rsid w:val="00B666C1"/>
    <w:rsid w:val="00B67148"/>
    <w:rsid w:val="00B71B3F"/>
    <w:rsid w:val="00B7353C"/>
    <w:rsid w:val="00B803D3"/>
    <w:rsid w:val="00B8079B"/>
    <w:rsid w:val="00B80847"/>
    <w:rsid w:val="00B81F06"/>
    <w:rsid w:val="00B84DDB"/>
    <w:rsid w:val="00B852A4"/>
    <w:rsid w:val="00B8699E"/>
    <w:rsid w:val="00B9352C"/>
    <w:rsid w:val="00B93EEA"/>
    <w:rsid w:val="00B95A6F"/>
    <w:rsid w:val="00BA10A6"/>
    <w:rsid w:val="00BA1FF2"/>
    <w:rsid w:val="00BA7455"/>
    <w:rsid w:val="00BB3B41"/>
    <w:rsid w:val="00BB4346"/>
    <w:rsid w:val="00BB4513"/>
    <w:rsid w:val="00BB6186"/>
    <w:rsid w:val="00BB685F"/>
    <w:rsid w:val="00BB6F0A"/>
    <w:rsid w:val="00BC23FB"/>
    <w:rsid w:val="00BC2B1D"/>
    <w:rsid w:val="00BC2BB6"/>
    <w:rsid w:val="00BC5D3B"/>
    <w:rsid w:val="00BC6A2E"/>
    <w:rsid w:val="00BD1149"/>
    <w:rsid w:val="00BD22D9"/>
    <w:rsid w:val="00BD23EF"/>
    <w:rsid w:val="00BD3252"/>
    <w:rsid w:val="00BD32B5"/>
    <w:rsid w:val="00BD3D1D"/>
    <w:rsid w:val="00BD413F"/>
    <w:rsid w:val="00BD43AB"/>
    <w:rsid w:val="00BD4A86"/>
    <w:rsid w:val="00BD6A3B"/>
    <w:rsid w:val="00BE0263"/>
    <w:rsid w:val="00BE0751"/>
    <w:rsid w:val="00BE0F86"/>
    <w:rsid w:val="00BE2F7C"/>
    <w:rsid w:val="00BE3768"/>
    <w:rsid w:val="00BE7738"/>
    <w:rsid w:val="00BF01D3"/>
    <w:rsid w:val="00BF0912"/>
    <w:rsid w:val="00BF0CD4"/>
    <w:rsid w:val="00BF2410"/>
    <w:rsid w:val="00BF59D5"/>
    <w:rsid w:val="00BF6000"/>
    <w:rsid w:val="00C04A45"/>
    <w:rsid w:val="00C137AB"/>
    <w:rsid w:val="00C13992"/>
    <w:rsid w:val="00C14703"/>
    <w:rsid w:val="00C1782A"/>
    <w:rsid w:val="00C17FCB"/>
    <w:rsid w:val="00C210B4"/>
    <w:rsid w:val="00C25210"/>
    <w:rsid w:val="00C27561"/>
    <w:rsid w:val="00C3106A"/>
    <w:rsid w:val="00C32AC9"/>
    <w:rsid w:val="00C3485F"/>
    <w:rsid w:val="00C34AFE"/>
    <w:rsid w:val="00C35390"/>
    <w:rsid w:val="00C36822"/>
    <w:rsid w:val="00C43445"/>
    <w:rsid w:val="00C44081"/>
    <w:rsid w:val="00C459E4"/>
    <w:rsid w:val="00C46DBF"/>
    <w:rsid w:val="00C4732E"/>
    <w:rsid w:val="00C5001F"/>
    <w:rsid w:val="00C52021"/>
    <w:rsid w:val="00C53A0C"/>
    <w:rsid w:val="00C62B18"/>
    <w:rsid w:val="00C65401"/>
    <w:rsid w:val="00C65B65"/>
    <w:rsid w:val="00C678A2"/>
    <w:rsid w:val="00C74722"/>
    <w:rsid w:val="00C8039B"/>
    <w:rsid w:val="00C80CBA"/>
    <w:rsid w:val="00C81B3F"/>
    <w:rsid w:val="00C822A9"/>
    <w:rsid w:val="00C82FF7"/>
    <w:rsid w:val="00C8335C"/>
    <w:rsid w:val="00C85C7A"/>
    <w:rsid w:val="00C86CBA"/>
    <w:rsid w:val="00C934ED"/>
    <w:rsid w:val="00CA201F"/>
    <w:rsid w:val="00CA3A11"/>
    <w:rsid w:val="00CA4F6D"/>
    <w:rsid w:val="00CA5125"/>
    <w:rsid w:val="00CA59E6"/>
    <w:rsid w:val="00CB08A5"/>
    <w:rsid w:val="00CB10F9"/>
    <w:rsid w:val="00CB437A"/>
    <w:rsid w:val="00CB5948"/>
    <w:rsid w:val="00CB59CC"/>
    <w:rsid w:val="00CB6579"/>
    <w:rsid w:val="00CB6779"/>
    <w:rsid w:val="00CC025D"/>
    <w:rsid w:val="00CC3A93"/>
    <w:rsid w:val="00CC681F"/>
    <w:rsid w:val="00CC6C9C"/>
    <w:rsid w:val="00CC7389"/>
    <w:rsid w:val="00CD1EAE"/>
    <w:rsid w:val="00CD201D"/>
    <w:rsid w:val="00CD5D69"/>
    <w:rsid w:val="00CD6D42"/>
    <w:rsid w:val="00CD6EAA"/>
    <w:rsid w:val="00CE02A5"/>
    <w:rsid w:val="00CE7A78"/>
    <w:rsid w:val="00CF0317"/>
    <w:rsid w:val="00CF147F"/>
    <w:rsid w:val="00CF577D"/>
    <w:rsid w:val="00D052C6"/>
    <w:rsid w:val="00D060B3"/>
    <w:rsid w:val="00D06C09"/>
    <w:rsid w:val="00D106D7"/>
    <w:rsid w:val="00D108CE"/>
    <w:rsid w:val="00D113AF"/>
    <w:rsid w:val="00D21918"/>
    <w:rsid w:val="00D21E24"/>
    <w:rsid w:val="00D223CB"/>
    <w:rsid w:val="00D2245B"/>
    <w:rsid w:val="00D2258F"/>
    <w:rsid w:val="00D249E6"/>
    <w:rsid w:val="00D24D01"/>
    <w:rsid w:val="00D2690F"/>
    <w:rsid w:val="00D2700E"/>
    <w:rsid w:val="00D30D43"/>
    <w:rsid w:val="00D34CA6"/>
    <w:rsid w:val="00D37D6B"/>
    <w:rsid w:val="00D4061F"/>
    <w:rsid w:val="00D40758"/>
    <w:rsid w:val="00D40BB7"/>
    <w:rsid w:val="00D42E5F"/>
    <w:rsid w:val="00D433C8"/>
    <w:rsid w:val="00D43EF8"/>
    <w:rsid w:val="00D45265"/>
    <w:rsid w:val="00D46DF4"/>
    <w:rsid w:val="00D502BD"/>
    <w:rsid w:val="00D53787"/>
    <w:rsid w:val="00D57D92"/>
    <w:rsid w:val="00D63AB8"/>
    <w:rsid w:val="00D63C8F"/>
    <w:rsid w:val="00D6490B"/>
    <w:rsid w:val="00D66B26"/>
    <w:rsid w:val="00D66FA0"/>
    <w:rsid w:val="00D705C4"/>
    <w:rsid w:val="00D71407"/>
    <w:rsid w:val="00D71945"/>
    <w:rsid w:val="00D74D92"/>
    <w:rsid w:val="00D75EF9"/>
    <w:rsid w:val="00D76847"/>
    <w:rsid w:val="00D77336"/>
    <w:rsid w:val="00D8548D"/>
    <w:rsid w:val="00D854B1"/>
    <w:rsid w:val="00D8702E"/>
    <w:rsid w:val="00D90818"/>
    <w:rsid w:val="00D90FAA"/>
    <w:rsid w:val="00D91399"/>
    <w:rsid w:val="00D93EB4"/>
    <w:rsid w:val="00D949F6"/>
    <w:rsid w:val="00D952F5"/>
    <w:rsid w:val="00D95669"/>
    <w:rsid w:val="00D95782"/>
    <w:rsid w:val="00DA229C"/>
    <w:rsid w:val="00DA30A0"/>
    <w:rsid w:val="00DA4ED5"/>
    <w:rsid w:val="00DA6CCC"/>
    <w:rsid w:val="00DB04F8"/>
    <w:rsid w:val="00DB1042"/>
    <w:rsid w:val="00DB407E"/>
    <w:rsid w:val="00DB45D3"/>
    <w:rsid w:val="00DB46C3"/>
    <w:rsid w:val="00DB5E0A"/>
    <w:rsid w:val="00DB7824"/>
    <w:rsid w:val="00DB7C8F"/>
    <w:rsid w:val="00DC20D0"/>
    <w:rsid w:val="00DC2430"/>
    <w:rsid w:val="00DC2EDF"/>
    <w:rsid w:val="00DC4C83"/>
    <w:rsid w:val="00DC64D6"/>
    <w:rsid w:val="00DD1DEE"/>
    <w:rsid w:val="00DD2C1C"/>
    <w:rsid w:val="00DD3786"/>
    <w:rsid w:val="00DE0D35"/>
    <w:rsid w:val="00DE150D"/>
    <w:rsid w:val="00DE23A6"/>
    <w:rsid w:val="00DE3B52"/>
    <w:rsid w:val="00DE5AF3"/>
    <w:rsid w:val="00DE64C6"/>
    <w:rsid w:val="00DF03CA"/>
    <w:rsid w:val="00DF2F6E"/>
    <w:rsid w:val="00DF372B"/>
    <w:rsid w:val="00DF6EC9"/>
    <w:rsid w:val="00E0394E"/>
    <w:rsid w:val="00E03ADB"/>
    <w:rsid w:val="00E03FDE"/>
    <w:rsid w:val="00E072A7"/>
    <w:rsid w:val="00E07ED0"/>
    <w:rsid w:val="00E1047F"/>
    <w:rsid w:val="00E10A9C"/>
    <w:rsid w:val="00E120C6"/>
    <w:rsid w:val="00E13237"/>
    <w:rsid w:val="00E13D2F"/>
    <w:rsid w:val="00E14186"/>
    <w:rsid w:val="00E15725"/>
    <w:rsid w:val="00E1724D"/>
    <w:rsid w:val="00E176BB"/>
    <w:rsid w:val="00E22471"/>
    <w:rsid w:val="00E23568"/>
    <w:rsid w:val="00E23D12"/>
    <w:rsid w:val="00E249A3"/>
    <w:rsid w:val="00E32DA4"/>
    <w:rsid w:val="00E343FF"/>
    <w:rsid w:val="00E349C3"/>
    <w:rsid w:val="00E43212"/>
    <w:rsid w:val="00E45338"/>
    <w:rsid w:val="00E47736"/>
    <w:rsid w:val="00E507A0"/>
    <w:rsid w:val="00E532C4"/>
    <w:rsid w:val="00E532F6"/>
    <w:rsid w:val="00E54965"/>
    <w:rsid w:val="00E5670E"/>
    <w:rsid w:val="00E56D1A"/>
    <w:rsid w:val="00E611BB"/>
    <w:rsid w:val="00E61C7A"/>
    <w:rsid w:val="00E6711B"/>
    <w:rsid w:val="00E678E6"/>
    <w:rsid w:val="00E67B94"/>
    <w:rsid w:val="00E711C2"/>
    <w:rsid w:val="00E72284"/>
    <w:rsid w:val="00E74FA6"/>
    <w:rsid w:val="00E75B75"/>
    <w:rsid w:val="00E77B15"/>
    <w:rsid w:val="00E77C8D"/>
    <w:rsid w:val="00E8232A"/>
    <w:rsid w:val="00E823E9"/>
    <w:rsid w:val="00E82466"/>
    <w:rsid w:val="00E8265A"/>
    <w:rsid w:val="00E830B2"/>
    <w:rsid w:val="00E83C2B"/>
    <w:rsid w:val="00E85AB7"/>
    <w:rsid w:val="00E904A9"/>
    <w:rsid w:val="00E90F0D"/>
    <w:rsid w:val="00E91425"/>
    <w:rsid w:val="00E95DB8"/>
    <w:rsid w:val="00E96575"/>
    <w:rsid w:val="00EA047D"/>
    <w:rsid w:val="00EA1163"/>
    <w:rsid w:val="00EA3BB1"/>
    <w:rsid w:val="00EA3C15"/>
    <w:rsid w:val="00EA4279"/>
    <w:rsid w:val="00EB0EB5"/>
    <w:rsid w:val="00EB6A0B"/>
    <w:rsid w:val="00EC03F8"/>
    <w:rsid w:val="00EC0654"/>
    <w:rsid w:val="00EC0E21"/>
    <w:rsid w:val="00EC0EAB"/>
    <w:rsid w:val="00EC1E62"/>
    <w:rsid w:val="00EC222E"/>
    <w:rsid w:val="00EC2613"/>
    <w:rsid w:val="00EC353A"/>
    <w:rsid w:val="00EC5099"/>
    <w:rsid w:val="00EC50B3"/>
    <w:rsid w:val="00EC5C48"/>
    <w:rsid w:val="00ED01DF"/>
    <w:rsid w:val="00EE1772"/>
    <w:rsid w:val="00EE23B2"/>
    <w:rsid w:val="00EE31EC"/>
    <w:rsid w:val="00EE38EE"/>
    <w:rsid w:val="00EE3901"/>
    <w:rsid w:val="00EE59B0"/>
    <w:rsid w:val="00EE780E"/>
    <w:rsid w:val="00EF0EDE"/>
    <w:rsid w:val="00EF283D"/>
    <w:rsid w:val="00EF2BDB"/>
    <w:rsid w:val="00EF2CD4"/>
    <w:rsid w:val="00EF3E41"/>
    <w:rsid w:val="00F02A65"/>
    <w:rsid w:val="00F05D3D"/>
    <w:rsid w:val="00F1299A"/>
    <w:rsid w:val="00F1422F"/>
    <w:rsid w:val="00F16F3F"/>
    <w:rsid w:val="00F17EA6"/>
    <w:rsid w:val="00F238AE"/>
    <w:rsid w:val="00F2713B"/>
    <w:rsid w:val="00F27577"/>
    <w:rsid w:val="00F31608"/>
    <w:rsid w:val="00F31EEC"/>
    <w:rsid w:val="00F32C09"/>
    <w:rsid w:val="00F32DB4"/>
    <w:rsid w:val="00F32F3E"/>
    <w:rsid w:val="00F331F9"/>
    <w:rsid w:val="00F3383F"/>
    <w:rsid w:val="00F349C0"/>
    <w:rsid w:val="00F36AC4"/>
    <w:rsid w:val="00F36BDF"/>
    <w:rsid w:val="00F427EA"/>
    <w:rsid w:val="00F44C09"/>
    <w:rsid w:val="00F45008"/>
    <w:rsid w:val="00F46924"/>
    <w:rsid w:val="00F47AA9"/>
    <w:rsid w:val="00F47B1B"/>
    <w:rsid w:val="00F513CB"/>
    <w:rsid w:val="00F51C05"/>
    <w:rsid w:val="00F51E9C"/>
    <w:rsid w:val="00F52674"/>
    <w:rsid w:val="00F536C4"/>
    <w:rsid w:val="00F62B2A"/>
    <w:rsid w:val="00F6319D"/>
    <w:rsid w:val="00F65CF0"/>
    <w:rsid w:val="00F660D9"/>
    <w:rsid w:val="00F7113E"/>
    <w:rsid w:val="00F72586"/>
    <w:rsid w:val="00F75D77"/>
    <w:rsid w:val="00F76A80"/>
    <w:rsid w:val="00F76D6A"/>
    <w:rsid w:val="00F772EC"/>
    <w:rsid w:val="00F77F47"/>
    <w:rsid w:val="00F8117A"/>
    <w:rsid w:val="00F860AD"/>
    <w:rsid w:val="00F90006"/>
    <w:rsid w:val="00F91E16"/>
    <w:rsid w:val="00F92220"/>
    <w:rsid w:val="00F94866"/>
    <w:rsid w:val="00F94EC0"/>
    <w:rsid w:val="00F958A0"/>
    <w:rsid w:val="00FA2F8F"/>
    <w:rsid w:val="00FA3DBE"/>
    <w:rsid w:val="00FA5086"/>
    <w:rsid w:val="00FA6179"/>
    <w:rsid w:val="00FA6871"/>
    <w:rsid w:val="00FA6F57"/>
    <w:rsid w:val="00FB239E"/>
    <w:rsid w:val="00FB50CE"/>
    <w:rsid w:val="00FB7CE3"/>
    <w:rsid w:val="00FC1D72"/>
    <w:rsid w:val="00FC2494"/>
    <w:rsid w:val="00FC2E0E"/>
    <w:rsid w:val="00FD4C0E"/>
    <w:rsid w:val="00FD4D20"/>
    <w:rsid w:val="00FD4D81"/>
    <w:rsid w:val="00FE1AE0"/>
    <w:rsid w:val="00FE21D7"/>
    <w:rsid w:val="00FE469B"/>
    <w:rsid w:val="00FE6637"/>
    <w:rsid w:val="00FE72E8"/>
    <w:rsid w:val="00FE7AAE"/>
    <w:rsid w:val="00FF108A"/>
    <w:rsid w:val="00FF3D7F"/>
    <w:rsid w:val="00FF448D"/>
    <w:rsid w:val="00FF59F4"/>
    <w:rsid w:val="00FF5A2C"/>
    <w:rsid w:val="00FF7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D9D39"/>
  <w15:chartTrackingRefBased/>
  <w15:docId w15:val="{E658947B-4E26-4D4B-9A1C-F6EE45E7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iPriority="35" w:unhideWhenUsed="1"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Title" w:qFormat="1"/>
    <w:lsdException w:name="Closing" w:uiPriority="99"/>
    <w:lsdException w:name="Signature" w:uiPriority="99"/>
    <w:lsdException w:name="Body Text" w:uiPriority="99"/>
    <w:lsdException w:name="Body Text Indent" w:uiPriority="99"/>
    <w:lsdException w:name="Message Header"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Page Title"/>
    <w:basedOn w:val="Normal"/>
    <w:next w:val="BodyText"/>
    <w:link w:val="Heading1Char"/>
    <w:qFormat/>
    <w:pPr>
      <w:spacing w:after="240"/>
      <w:outlineLvl w:val="0"/>
    </w:pPr>
    <w:rPr>
      <w:sz w:val="24"/>
    </w:rPr>
  </w:style>
  <w:style w:type="paragraph" w:styleId="Heading2">
    <w:name w:val="heading 2"/>
    <w:aliases w:val="SubTitle,h2,H2"/>
    <w:basedOn w:val="Normal"/>
    <w:next w:val="Normal"/>
    <w:link w:val="Heading2Char"/>
    <w:qFormat/>
    <w:pPr>
      <w:keepNext/>
      <w:keepLines/>
      <w:spacing w:line="480" w:lineRule="atLeast"/>
      <w:ind w:left="720" w:hanging="720"/>
      <w:outlineLvl w:val="1"/>
    </w:pPr>
    <w:rPr>
      <w:rFonts w:ascii="Times" w:hAnsi="Times"/>
      <w:b/>
      <w:sz w:val="24"/>
      <w:u w:val="single"/>
    </w:rPr>
  </w:style>
  <w:style w:type="paragraph" w:styleId="Heading3">
    <w:name w:val="heading 3"/>
    <w:aliases w:val="Subheaders,h3,H3,L3,H31,H32,H33,H34,H35,H36,H37,H38,H39,H310,H311,H312,H313,H314,H315,H321,H316,H317,H318,H322,H331,H341,H351,H361,H371,H381,H391,H3101,H3111,H3121,H3131,H3141,H3151,H3211,H3161,H3171,H319,H323,H332,H342,H352,H362,H372,H382"/>
    <w:basedOn w:val="Normal"/>
    <w:next w:val="Normal"/>
    <w:link w:val="Heading3Char"/>
    <w:qFormat/>
    <w:pPr>
      <w:keepNext/>
      <w:spacing w:line="480" w:lineRule="atLeast"/>
      <w:ind w:left="1440" w:hanging="720"/>
      <w:outlineLvl w:val="2"/>
    </w:pPr>
    <w:rPr>
      <w:rFonts w:ascii="Times" w:hAnsi="Times"/>
      <w:b/>
      <w:sz w:val="24"/>
      <w:u w:val="single"/>
    </w:rPr>
  </w:style>
  <w:style w:type="paragraph" w:styleId="Heading4">
    <w:name w:val="heading 4"/>
    <w:aliases w:val="h4,Section Title"/>
    <w:basedOn w:val="Normal"/>
    <w:next w:val="BodyText"/>
    <w:link w:val="Heading4Char"/>
    <w:qFormat/>
    <w:pPr>
      <w:numPr>
        <w:ilvl w:val="3"/>
        <w:numId w:val="1"/>
      </w:numPr>
      <w:tabs>
        <w:tab w:val="clear" w:pos="2160"/>
        <w:tab w:val="num" w:pos="3240"/>
      </w:tabs>
      <w:spacing w:after="240"/>
      <w:ind w:left="3240" w:hanging="360"/>
      <w:outlineLvl w:val="3"/>
    </w:pPr>
    <w:rPr>
      <w:sz w:val="24"/>
    </w:rPr>
  </w:style>
  <w:style w:type="paragraph" w:styleId="Heading5">
    <w:name w:val="heading 5"/>
    <w:basedOn w:val="Normal"/>
    <w:next w:val="BodyText"/>
    <w:link w:val="Heading5Char"/>
    <w:qFormat/>
    <w:pPr>
      <w:numPr>
        <w:ilvl w:val="4"/>
        <w:numId w:val="1"/>
      </w:numPr>
      <w:tabs>
        <w:tab w:val="clear" w:pos="0"/>
        <w:tab w:val="num" w:pos="3960"/>
      </w:tabs>
      <w:spacing w:after="240"/>
      <w:ind w:left="3960" w:hanging="360"/>
      <w:outlineLvl w:val="4"/>
    </w:pPr>
    <w:rPr>
      <w:sz w:val="24"/>
    </w:rPr>
  </w:style>
  <w:style w:type="paragraph" w:styleId="Heading6">
    <w:name w:val="heading 6"/>
    <w:basedOn w:val="Normal"/>
    <w:next w:val="BodyText"/>
    <w:link w:val="Heading6Char"/>
    <w:qFormat/>
    <w:pPr>
      <w:numPr>
        <w:ilvl w:val="5"/>
        <w:numId w:val="1"/>
      </w:numPr>
      <w:tabs>
        <w:tab w:val="clear" w:pos="0"/>
        <w:tab w:val="num" w:pos="4680"/>
      </w:tabs>
      <w:spacing w:after="240"/>
      <w:ind w:left="4680" w:hanging="180"/>
      <w:outlineLvl w:val="5"/>
    </w:pPr>
    <w:rPr>
      <w:sz w:val="24"/>
    </w:rPr>
  </w:style>
  <w:style w:type="paragraph" w:styleId="Heading7">
    <w:name w:val="heading 7"/>
    <w:basedOn w:val="Normal"/>
    <w:next w:val="BodyText"/>
    <w:link w:val="Heading7Char"/>
    <w:qFormat/>
    <w:pPr>
      <w:numPr>
        <w:ilvl w:val="6"/>
        <w:numId w:val="1"/>
      </w:numPr>
      <w:tabs>
        <w:tab w:val="clear" w:pos="0"/>
        <w:tab w:val="num" w:pos="5400"/>
      </w:tabs>
      <w:spacing w:after="240"/>
      <w:ind w:left="5400" w:hanging="360"/>
      <w:outlineLvl w:val="6"/>
    </w:pPr>
    <w:rPr>
      <w:sz w:val="24"/>
    </w:rPr>
  </w:style>
  <w:style w:type="paragraph" w:styleId="Heading8">
    <w:name w:val="heading 8"/>
    <w:basedOn w:val="Normal"/>
    <w:next w:val="BodyText"/>
    <w:link w:val="Heading8Char"/>
    <w:qFormat/>
    <w:pPr>
      <w:numPr>
        <w:ilvl w:val="7"/>
        <w:numId w:val="1"/>
      </w:numPr>
      <w:tabs>
        <w:tab w:val="clear" w:pos="0"/>
        <w:tab w:val="num" w:pos="6120"/>
      </w:tabs>
      <w:spacing w:after="240"/>
      <w:ind w:left="6120" w:hanging="360"/>
      <w:outlineLvl w:val="7"/>
    </w:pPr>
    <w:rPr>
      <w:sz w:val="24"/>
    </w:rPr>
  </w:style>
  <w:style w:type="paragraph" w:styleId="Heading9">
    <w:name w:val="heading 9"/>
    <w:basedOn w:val="Normal"/>
    <w:next w:val="BodyText"/>
    <w:link w:val="Heading9Char"/>
    <w:qFormat/>
    <w:pPr>
      <w:numPr>
        <w:ilvl w:val="8"/>
        <w:numId w:val="1"/>
      </w:numPr>
      <w:tabs>
        <w:tab w:val="clear" w:pos="0"/>
        <w:tab w:val="num" w:pos="6840"/>
      </w:tabs>
      <w:spacing w:after="240"/>
      <w:ind w:left="6840" w:hanging="18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pPr>
      <w:spacing w:line="480" w:lineRule="atLeast"/>
      <w:jc w:val="right"/>
    </w:pPr>
    <w:rPr>
      <w:rFonts w:ascii="Times" w:hAnsi="Times"/>
    </w:rPr>
  </w:style>
  <w:style w:type="paragraph" w:styleId="Footer">
    <w:name w:val="footer"/>
    <w:basedOn w:val="Normal"/>
    <w:link w:val="FooterChar"/>
    <w:uiPriority w:val="99"/>
    <w:pPr>
      <w:tabs>
        <w:tab w:val="center" w:pos="4320"/>
        <w:tab w:val="right" w:pos="8640"/>
      </w:tabs>
    </w:pPr>
    <w:rPr>
      <w:rFonts w:ascii="Times" w:hAnsi="Times"/>
      <w:sz w:val="16"/>
    </w:rPr>
  </w:style>
  <w:style w:type="character" w:styleId="PageNumber">
    <w:name w:val="page number"/>
    <w:basedOn w:val="DefaultParagraphFont"/>
  </w:style>
  <w:style w:type="paragraph" w:customStyle="1" w:styleId="BodyText1">
    <w:name w:val="Body Text1"/>
    <w:basedOn w:val="Normal"/>
    <w:pPr>
      <w:spacing w:before="240" w:line="240" w:lineRule="atLeast"/>
      <w:ind w:firstLine="720"/>
    </w:pPr>
    <w:rPr>
      <w:sz w:val="24"/>
    </w:rPr>
  </w:style>
  <w:style w:type="paragraph" w:styleId="BodyText">
    <w:name w:val="Body Text"/>
    <w:basedOn w:val="Normal"/>
    <w:link w:val="BodyTextChar"/>
    <w:uiPriority w:val="99"/>
    <w:pPr>
      <w:widowControl w:val="0"/>
      <w:tabs>
        <w:tab w:val="left" w:pos="720"/>
        <w:tab w:val="left" w:pos="1440"/>
      </w:tabs>
      <w:suppressAutoHyphens/>
      <w:jc w:val="both"/>
    </w:pPr>
    <w:rPr>
      <w:rFonts w:ascii="Times" w:hAnsi="Times"/>
      <w:sz w:val="22"/>
    </w:rPr>
  </w:style>
  <w:style w:type="paragraph" w:styleId="BlockText">
    <w:name w:val="Block Text"/>
    <w:basedOn w:val="Normal"/>
    <w:uiPriority w:val="99"/>
    <w:pPr>
      <w:spacing w:after="240"/>
      <w:ind w:left="1440" w:right="1440"/>
    </w:pPr>
    <w:rPr>
      <w:rFonts w:ascii="CG Times" w:hAnsi="CG Times"/>
      <w:sz w:val="24"/>
    </w:rPr>
  </w:style>
  <w:style w:type="paragraph" w:styleId="Index3">
    <w:name w:val="index 3"/>
    <w:basedOn w:val="Normal"/>
    <w:next w:val="Normal"/>
    <w:autoRedefine/>
    <w:uiPriority w:val="99"/>
    <w:semiHidden/>
    <w:pPr>
      <w:ind w:left="600" w:hanging="200"/>
    </w:pPr>
    <w:rPr>
      <w:sz w:val="18"/>
    </w:rPr>
  </w:style>
  <w:style w:type="paragraph" w:customStyle="1" w:styleId="ContractBody">
    <w:name w:val="Contract Body"/>
    <w:basedOn w:val="Normal"/>
    <w:autoRedefine/>
    <w:rsid w:val="00DA229C"/>
    <w:pPr>
      <w:jc w:val="both"/>
    </w:pPr>
    <w:rPr>
      <w:rFonts w:ascii="Arial" w:eastAsia="Arial Unicode MS" w:hAnsi="Arial"/>
      <w:lang w:eastAsia="ja-JP"/>
    </w:r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uiPriority w:val="99"/>
    <w:semiHidden/>
  </w:style>
  <w:style w:type="paragraph" w:customStyle="1" w:styleId="Style2">
    <w:name w:val="Style2"/>
    <w:basedOn w:val="Normal"/>
    <w:rPr>
      <w:lang w:eastAsia="ja-JP"/>
    </w:rPr>
  </w:style>
  <w:style w:type="paragraph" w:styleId="PlainText">
    <w:name w:val="Plain Text"/>
    <w:basedOn w:val="Normal"/>
    <w:link w:val="PlainTextChar"/>
    <w:uiPriority w:val="99"/>
    <w:rPr>
      <w:rFonts w:ascii="Courier New" w:hAnsi="Courier New"/>
    </w:rPr>
  </w:style>
  <w:style w:type="paragraph" w:styleId="List2">
    <w:name w:val="List 2"/>
    <w:basedOn w:val="Normal"/>
    <w:pPr>
      <w:ind w:left="720" w:hanging="360"/>
    </w:pPr>
  </w:style>
  <w:style w:type="paragraph" w:styleId="BodyTextIndent">
    <w:name w:val="Body Text Indent"/>
    <w:basedOn w:val="Normal"/>
    <w:link w:val="BodyTextIndentChar1"/>
    <w:uiPriority w:val="99"/>
    <w:pPr>
      <w:ind w:left="720" w:hanging="720"/>
      <w:jc w:val="both"/>
    </w:pPr>
    <w:rPr>
      <w:rFonts w:ascii="Arial" w:hAnsi="Arial"/>
    </w:rPr>
  </w:style>
  <w:style w:type="paragraph" w:styleId="BodyText2">
    <w:name w:val="Body Text 2"/>
    <w:basedOn w:val="Normal"/>
    <w:link w:val="BodyText2Char"/>
    <w:uiPriority w:val="99"/>
    <w:pPr>
      <w:jc w:val="both"/>
    </w:pPr>
    <w:rPr>
      <w:rFonts w:ascii="Minion" w:hAnsi="Minion"/>
      <w:color w:val="000000"/>
    </w:rPr>
  </w:style>
  <w:style w:type="paragraph" w:styleId="BodyTextIndent2">
    <w:name w:val="Body Text Indent 2"/>
    <w:basedOn w:val="Normal"/>
    <w:link w:val="BodyTextIndent2Char"/>
    <w:uiPriority w:val="99"/>
    <w:pPr>
      <w:ind w:left="630" w:hanging="630"/>
    </w:pPr>
    <w:rPr>
      <w:rFonts w:ascii="Arial" w:hAnsi="Arial"/>
    </w:rPr>
  </w:style>
  <w:style w:type="paragraph" w:styleId="BalloonText">
    <w:name w:val="Balloon Text"/>
    <w:basedOn w:val="Normal"/>
    <w:link w:val="BalloonTextChar"/>
    <w:uiPriority w:val="99"/>
    <w:semiHidden/>
    <w:rsid w:val="00542133"/>
    <w:rPr>
      <w:rFonts w:ascii="Tahoma" w:hAnsi="Tahoma" w:cs="Tahoma"/>
      <w:sz w:val="16"/>
      <w:szCs w:val="16"/>
    </w:rPr>
  </w:style>
  <w:style w:type="paragraph" w:styleId="DocumentMap">
    <w:name w:val="Document Map"/>
    <w:basedOn w:val="Normal"/>
    <w:link w:val="DocumentMapChar"/>
    <w:uiPriority w:val="99"/>
    <w:semiHidden/>
    <w:rsid w:val="000852DC"/>
    <w:pPr>
      <w:shd w:val="clear" w:color="auto" w:fill="000080"/>
    </w:pPr>
    <w:rPr>
      <w:rFonts w:ascii="Tahoma" w:hAnsi="Tahoma" w:cs="Tahoma"/>
    </w:rPr>
  </w:style>
  <w:style w:type="paragraph" w:styleId="CommentSubject">
    <w:name w:val="annotation subject"/>
    <w:basedOn w:val="CommentText"/>
    <w:next w:val="CommentText"/>
    <w:link w:val="CommentSubjectChar"/>
    <w:uiPriority w:val="99"/>
    <w:rsid w:val="006049A2"/>
    <w:pPr>
      <w:spacing w:line="240" w:lineRule="auto"/>
      <w:jc w:val="left"/>
    </w:pPr>
    <w:rPr>
      <w:rFonts w:ascii="Times New Roman" w:hAnsi="Times New Roman"/>
      <w:b/>
      <w:bCs/>
    </w:rPr>
  </w:style>
  <w:style w:type="character" w:customStyle="1" w:styleId="CommentTextChar">
    <w:name w:val="Comment Text Char"/>
    <w:link w:val="CommentText"/>
    <w:uiPriority w:val="99"/>
    <w:rsid w:val="006049A2"/>
    <w:rPr>
      <w:rFonts w:ascii="Times" w:hAnsi="Times"/>
    </w:rPr>
  </w:style>
  <w:style w:type="character" w:customStyle="1" w:styleId="CommentSubjectChar">
    <w:name w:val="Comment Subject Char"/>
    <w:link w:val="CommentSubject"/>
    <w:uiPriority w:val="99"/>
    <w:rsid w:val="006049A2"/>
    <w:rPr>
      <w:rFonts w:ascii="Times" w:hAnsi="Times"/>
      <w:b/>
      <w:bCs/>
    </w:rPr>
  </w:style>
  <w:style w:type="character" w:customStyle="1" w:styleId="Heading5Char">
    <w:name w:val="Heading 5 Char"/>
    <w:link w:val="Heading5"/>
    <w:locked/>
    <w:rsid w:val="002836F9"/>
    <w:rPr>
      <w:sz w:val="24"/>
    </w:rPr>
  </w:style>
  <w:style w:type="paragraph" w:customStyle="1" w:styleId="TabbedL1">
    <w:name w:val="Tabbed_L1"/>
    <w:basedOn w:val="Normal"/>
    <w:rsid w:val="00056BEB"/>
    <w:pPr>
      <w:numPr>
        <w:numId w:val="3"/>
      </w:numPr>
      <w:autoSpaceDE w:val="0"/>
      <w:autoSpaceDN w:val="0"/>
      <w:adjustRightInd w:val="0"/>
      <w:spacing w:after="240"/>
      <w:jc w:val="both"/>
      <w:outlineLvl w:val="0"/>
    </w:pPr>
    <w:rPr>
      <w:sz w:val="24"/>
      <w:szCs w:val="24"/>
    </w:rPr>
  </w:style>
  <w:style w:type="paragraph" w:customStyle="1" w:styleId="TabbedL2">
    <w:name w:val="Tabbed_L2"/>
    <w:basedOn w:val="TabbedL1"/>
    <w:rsid w:val="00056BEB"/>
    <w:pPr>
      <w:numPr>
        <w:ilvl w:val="1"/>
      </w:numPr>
      <w:outlineLvl w:val="1"/>
    </w:pPr>
  </w:style>
  <w:style w:type="paragraph" w:customStyle="1" w:styleId="TabbedL3">
    <w:name w:val="Tabbed_L3"/>
    <w:basedOn w:val="TabbedL2"/>
    <w:rsid w:val="00056BEB"/>
    <w:pPr>
      <w:numPr>
        <w:ilvl w:val="2"/>
      </w:numPr>
      <w:outlineLvl w:val="2"/>
    </w:pPr>
  </w:style>
  <w:style w:type="paragraph" w:customStyle="1" w:styleId="TabbedL4">
    <w:name w:val="Tabbed_L4"/>
    <w:basedOn w:val="TabbedL3"/>
    <w:rsid w:val="00056BEB"/>
    <w:pPr>
      <w:numPr>
        <w:ilvl w:val="3"/>
      </w:numPr>
      <w:outlineLvl w:val="3"/>
    </w:pPr>
  </w:style>
  <w:style w:type="paragraph" w:customStyle="1" w:styleId="TabbedL5">
    <w:name w:val="Tabbed_L5"/>
    <w:basedOn w:val="TabbedL4"/>
    <w:rsid w:val="00056BEB"/>
    <w:pPr>
      <w:numPr>
        <w:ilvl w:val="4"/>
      </w:numPr>
      <w:outlineLvl w:val="4"/>
    </w:pPr>
  </w:style>
  <w:style w:type="paragraph" w:customStyle="1" w:styleId="TabbedL6">
    <w:name w:val="Tabbed_L6"/>
    <w:basedOn w:val="TabbedL5"/>
    <w:rsid w:val="00056BEB"/>
    <w:pPr>
      <w:numPr>
        <w:ilvl w:val="5"/>
      </w:numPr>
      <w:outlineLvl w:val="5"/>
    </w:pPr>
  </w:style>
  <w:style w:type="paragraph" w:customStyle="1" w:styleId="TabbedL7">
    <w:name w:val="Tabbed_L7"/>
    <w:basedOn w:val="TabbedL6"/>
    <w:rsid w:val="00056BEB"/>
    <w:pPr>
      <w:numPr>
        <w:ilvl w:val="6"/>
      </w:numPr>
      <w:outlineLvl w:val="6"/>
    </w:pPr>
  </w:style>
  <w:style w:type="paragraph" w:customStyle="1" w:styleId="TabbedL8">
    <w:name w:val="Tabbed_L8"/>
    <w:basedOn w:val="TabbedL7"/>
    <w:rsid w:val="00056BEB"/>
    <w:pPr>
      <w:numPr>
        <w:ilvl w:val="7"/>
      </w:numPr>
      <w:outlineLvl w:val="7"/>
    </w:pPr>
  </w:style>
  <w:style w:type="paragraph" w:customStyle="1" w:styleId="TabbedL9">
    <w:name w:val="Tabbed_L9"/>
    <w:basedOn w:val="TabbedL8"/>
    <w:rsid w:val="00056BEB"/>
    <w:pPr>
      <w:numPr>
        <w:ilvl w:val="8"/>
      </w:numPr>
      <w:outlineLvl w:val="8"/>
    </w:pPr>
  </w:style>
  <w:style w:type="paragraph" w:customStyle="1" w:styleId="Legal2L1">
    <w:name w:val="Legal2_L1"/>
    <w:basedOn w:val="Normal"/>
    <w:rsid w:val="00056BEB"/>
    <w:pPr>
      <w:numPr>
        <w:numId w:val="2"/>
      </w:numPr>
      <w:autoSpaceDE w:val="0"/>
      <w:autoSpaceDN w:val="0"/>
      <w:adjustRightInd w:val="0"/>
      <w:spacing w:after="240"/>
      <w:jc w:val="both"/>
      <w:outlineLvl w:val="0"/>
    </w:pPr>
    <w:rPr>
      <w:rFonts w:ascii="Arial" w:hAnsi="Arial" w:cs="Arial"/>
      <w:sz w:val="22"/>
      <w:szCs w:val="22"/>
    </w:rPr>
  </w:style>
  <w:style w:type="character" w:customStyle="1" w:styleId="FooterChar">
    <w:name w:val="Footer Char"/>
    <w:link w:val="Footer"/>
    <w:uiPriority w:val="99"/>
    <w:rsid w:val="009408B4"/>
    <w:rPr>
      <w:rFonts w:ascii="Times" w:hAnsi="Times"/>
      <w:sz w:val="16"/>
    </w:rPr>
  </w:style>
  <w:style w:type="character" w:styleId="Hyperlink">
    <w:name w:val="Hyperlink"/>
    <w:uiPriority w:val="99"/>
    <w:unhideWhenUsed/>
    <w:rsid w:val="00900189"/>
    <w:rPr>
      <w:color w:val="0000FF"/>
      <w:u w:val="single"/>
    </w:rPr>
  </w:style>
  <w:style w:type="table" w:styleId="TableGrid">
    <w:name w:val="Table Grid"/>
    <w:basedOn w:val="TableNormal"/>
    <w:uiPriority w:val="59"/>
    <w:rsid w:val="005A3C7E"/>
    <w:pPr>
      <w:spacing w:before="240" w:line="24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4683"/>
    <w:pPr>
      <w:spacing w:before="100" w:beforeAutospacing="1" w:after="100" w:afterAutospacing="1"/>
    </w:pPr>
    <w:rPr>
      <w:sz w:val="24"/>
      <w:szCs w:val="24"/>
    </w:rPr>
  </w:style>
  <w:style w:type="paragraph" w:customStyle="1" w:styleId="xmsonormal">
    <w:name w:val="x_msonormal"/>
    <w:basedOn w:val="Normal"/>
    <w:uiPriority w:val="99"/>
    <w:rsid w:val="004E5FF9"/>
    <w:rPr>
      <w:rFonts w:ascii="Calibri" w:eastAsia="Calibri" w:hAnsi="Calibri" w:cs="Calibri"/>
      <w:sz w:val="22"/>
      <w:szCs w:val="22"/>
    </w:rPr>
  </w:style>
  <w:style w:type="character" w:styleId="UnresolvedMention">
    <w:name w:val="Unresolved Mention"/>
    <w:uiPriority w:val="99"/>
    <w:semiHidden/>
    <w:unhideWhenUsed/>
    <w:rsid w:val="00045A55"/>
    <w:rPr>
      <w:color w:val="605E5C"/>
      <w:shd w:val="clear" w:color="auto" w:fill="E1DFDD"/>
    </w:rPr>
  </w:style>
  <w:style w:type="character" w:customStyle="1" w:styleId="BodyTextChar">
    <w:name w:val="Body Text Char"/>
    <w:link w:val="BodyText"/>
    <w:uiPriority w:val="99"/>
    <w:rsid w:val="003509A2"/>
    <w:rPr>
      <w:rFonts w:ascii="Times" w:hAnsi="Times"/>
      <w:sz w:val="22"/>
    </w:rPr>
  </w:style>
  <w:style w:type="paragraph" w:customStyle="1" w:styleId="BodyText10">
    <w:name w:val="Body Text1"/>
    <w:basedOn w:val="Normal"/>
    <w:link w:val="BodyText1Char"/>
    <w:rsid w:val="003509A2"/>
    <w:pPr>
      <w:spacing w:before="240" w:line="240" w:lineRule="atLeast"/>
      <w:ind w:firstLine="720"/>
    </w:pPr>
    <w:rPr>
      <w:sz w:val="24"/>
    </w:rPr>
  </w:style>
  <w:style w:type="character" w:customStyle="1" w:styleId="BodyText1Char">
    <w:name w:val="Body Text1 Char"/>
    <w:link w:val="BodyText10"/>
    <w:rsid w:val="003509A2"/>
    <w:rPr>
      <w:sz w:val="24"/>
    </w:rPr>
  </w:style>
  <w:style w:type="paragraph" w:styleId="ListParagraph">
    <w:name w:val="List Paragraph"/>
    <w:basedOn w:val="Normal"/>
    <w:uiPriority w:val="34"/>
    <w:qFormat/>
    <w:rsid w:val="00C8335C"/>
    <w:pPr>
      <w:ind w:left="720"/>
    </w:pPr>
  </w:style>
  <w:style w:type="character" w:customStyle="1" w:styleId="bodytextChar0">
    <w:name w:val="body text Char"/>
    <w:rsid w:val="002A4738"/>
    <w:rPr>
      <w:sz w:val="24"/>
    </w:rPr>
  </w:style>
  <w:style w:type="character" w:customStyle="1" w:styleId="normaltextrun">
    <w:name w:val="normaltextrun"/>
    <w:basedOn w:val="DefaultParagraphFont"/>
    <w:rsid w:val="00E1047F"/>
  </w:style>
  <w:style w:type="character" w:customStyle="1" w:styleId="eop">
    <w:name w:val="eop"/>
    <w:basedOn w:val="DefaultParagraphFont"/>
    <w:rsid w:val="00E1047F"/>
  </w:style>
  <w:style w:type="character" w:customStyle="1" w:styleId="Heading1Char">
    <w:name w:val="Heading 1 Char"/>
    <w:aliases w:val="Page Title Char"/>
    <w:link w:val="Heading1"/>
    <w:rsid w:val="00EB6A0B"/>
    <w:rPr>
      <w:sz w:val="24"/>
    </w:rPr>
  </w:style>
  <w:style w:type="character" w:customStyle="1" w:styleId="Heading2Char">
    <w:name w:val="Heading 2 Char"/>
    <w:aliases w:val="SubTitle Char,h2 Char,H2 Char"/>
    <w:link w:val="Heading2"/>
    <w:rsid w:val="00EB6A0B"/>
    <w:rPr>
      <w:rFonts w:ascii="Times" w:hAnsi="Times"/>
      <w:b/>
      <w:sz w:val="24"/>
      <w:u w:val="single"/>
    </w:rPr>
  </w:style>
  <w:style w:type="character" w:customStyle="1" w:styleId="Heading3Char">
    <w:name w:val="Heading 3 Char"/>
    <w:aliases w:val="Subheaders Char,h3 Char,H3 Char,L3 Char,H31 Char,H32 Char,H33 Char,H34 Char,H35 Char,H36 Char,H37 Char,H38 Char,H39 Char,H310 Char,H311 Char,H312 Char,H313 Char,H314 Char,H315 Char,H321 Char,H316 Char,H317 Char,H318 Char,H322 Char"/>
    <w:link w:val="Heading3"/>
    <w:rsid w:val="00EB6A0B"/>
    <w:rPr>
      <w:rFonts w:ascii="Times" w:hAnsi="Times"/>
      <w:b/>
      <w:sz w:val="24"/>
      <w:u w:val="single"/>
    </w:rPr>
  </w:style>
  <w:style w:type="character" w:customStyle="1" w:styleId="Heading4Char">
    <w:name w:val="Heading 4 Char"/>
    <w:aliases w:val="h4 Char,Section Title Char"/>
    <w:link w:val="Heading4"/>
    <w:rsid w:val="00EB6A0B"/>
    <w:rPr>
      <w:sz w:val="24"/>
    </w:rPr>
  </w:style>
  <w:style w:type="character" w:customStyle="1" w:styleId="Heading6Char">
    <w:name w:val="Heading 6 Char"/>
    <w:link w:val="Heading6"/>
    <w:rsid w:val="00EB6A0B"/>
    <w:rPr>
      <w:sz w:val="24"/>
    </w:rPr>
  </w:style>
  <w:style w:type="character" w:customStyle="1" w:styleId="Heading7Char">
    <w:name w:val="Heading 7 Char"/>
    <w:link w:val="Heading7"/>
    <w:rsid w:val="00EB6A0B"/>
    <w:rPr>
      <w:sz w:val="24"/>
    </w:rPr>
  </w:style>
  <w:style w:type="character" w:customStyle="1" w:styleId="Heading8Char">
    <w:name w:val="Heading 8 Char"/>
    <w:link w:val="Heading8"/>
    <w:rsid w:val="00EB6A0B"/>
    <w:rPr>
      <w:sz w:val="24"/>
    </w:rPr>
  </w:style>
  <w:style w:type="character" w:customStyle="1" w:styleId="Heading9Char">
    <w:name w:val="Heading 9 Char"/>
    <w:link w:val="Heading9"/>
    <w:rsid w:val="00EB6A0B"/>
    <w:rPr>
      <w:sz w:val="24"/>
    </w:rPr>
  </w:style>
  <w:style w:type="character" w:customStyle="1" w:styleId="HeaderChar">
    <w:name w:val="Header Char"/>
    <w:basedOn w:val="DefaultParagraphFont"/>
    <w:link w:val="Header"/>
    <w:uiPriority w:val="99"/>
    <w:rsid w:val="00EB6A0B"/>
  </w:style>
  <w:style w:type="paragraph" w:customStyle="1" w:styleId="RSBlockText">
    <w:name w:val="RS Block Text"/>
    <w:basedOn w:val="Normal"/>
    <w:link w:val="RSBlockTextChar"/>
    <w:qFormat/>
    <w:rsid w:val="00EB6A0B"/>
    <w:pPr>
      <w:spacing w:after="240"/>
      <w:jc w:val="both"/>
    </w:pPr>
    <w:rPr>
      <w:sz w:val="24"/>
      <w:szCs w:val="24"/>
    </w:rPr>
  </w:style>
  <w:style w:type="character" w:customStyle="1" w:styleId="DocID">
    <w:name w:val="DocID"/>
    <w:uiPriority w:val="1"/>
    <w:semiHidden/>
    <w:rsid w:val="00EB6A0B"/>
    <w:rPr>
      <w:rFonts w:ascii="Arial" w:hAnsi="Arial"/>
      <w:noProof/>
      <w:sz w:val="12"/>
    </w:rPr>
  </w:style>
  <w:style w:type="character" w:customStyle="1" w:styleId="RSBlockTextChar">
    <w:name w:val="RS Block Text Char"/>
    <w:basedOn w:val="DefaultParagraphFont"/>
    <w:link w:val="RSBlockText"/>
    <w:rsid w:val="00EB6A0B"/>
    <w:rPr>
      <w:sz w:val="24"/>
      <w:szCs w:val="24"/>
    </w:rPr>
  </w:style>
  <w:style w:type="paragraph" w:customStyle="1" w:styleId="RSBodyText">
    <w:name w:val="RS Body Text"/>
    <w:basedOn w:val="Normal"/>
    <w:link w:val="RSBodyTextChar"/>
    <w:qFormat/>
    <w:rsid w:val="00EB6A0B"/>
    <w:pPr>
      <w:spacing w:after="240"/>
    </w:pPr>
    <w:rPr>
      <w:sz w:val="24"/>
      <w:szCs w:val="24"/>
    </w:rPr>
  </w:style>
  <w:style w:type="character" w:customStyle="1" w:styleId="RSBodyTextChar">
    <w:name w:val="RS Body Text Char"/>
    <w:basedOn w:val="DefaultParagraphFont"/>
    <w:link w:val="RSBodyText"/>
    <w:rsid w:val="00EB6A0B"/>
    <w:rPr>
      <w:sz w:val="24"/>
      <w:szCs w:val="24"/>
    </w:rPr>
  </w:style>
  <w:style w:type="paragraph" w:customStyle="1" w:styleId="RSBodyText15">
    <w:name w:val="RS Body Text 1.5"/>
    <w:basedOn w:val="Normal"/>
    <w:qFormat/>
    <w:rsid w:val="00EB6A0B"/>
    <w:pPr>
      <w:spacing w:after="360"/>
    </w:pPr>
    <w:rPr>
      <w:sz w:val="24"/>
      <w:szCs w:val="24"/>
    </w:rPr>
  </w:style>
  <w:style w:type="paragraph" w:customStyle="1" w:styleId="RSBodyText15Inch">
    <w:name w:val="RS Body Text 1.5 Inch"/>
    <w:basedOn w:val="Normal"/>
    <w:qFormat/>
    <w:rsid w:val="00EB6A0B"/>
    <w:pPr>
      <w:spacing w:after="360"/>
      <w:ind w:firstLine="1440"/>
    </w:pPr>
    <w:rPr>
      <w:sz w:val="24"/>
      <w:szCs w:val="24"/>
    </w:rPr>
  </w:style>
  <w:style w:type="paragraph" w:customStyle="1" w:styleId="RSBodyTextDbl">
    <w:name w:val="RS Body Text Dbl"/>
    <w:basedOn w:val="Normal"/>
    <w:qFormat/>
    <w:rsid w:val="00EB6A0B"/>
    <w:pPr>
      <w:spacing w:after="480"/>
    </w:pPr>
    <w:rPr>
      <w:sz w:val="24"/>
      <w:szCs w:val="24"/>
    </w:rPr>
  </w:style>
  <w:style w:type="paragraph" w:customStyle="1" w:styleId="RSBodyTextDblInch">
    <w:name w:val="RS Body Text Dbl Inch"/>
    <w:basedOn w:val="Normal"/>
    <w:qFormat/>
    <w:rsid w:val="00EB6A0B"/>
    <w:pPr>
      <w:spacing w:after="480"/>
      <w:ind w:firstLine="1440"/>
    </w:pPr>
    <w:rPr>
      <w:sz w:val="24"/>
      <w:szCs w:val="24"/>
    </w:rPr>
  </w:style>
  <w:style w:type="paragraph" w:customStyle="1" w:styleId="RSBodyTextFull">
    <w:name w:val="RS Body Text Full"/>
    <w:basedOn w:val="Normal"/>
    <w:qFormat/>
    <w:rsid w:val="00EB6A0B"/>
    <w:pPr>
      <w:spacing w:after="240"/>
      <w:jc w:val="both"/>
    </w:pPr>
    <w:rPr>
      <w:sz w:val="24"/>
      <w:szCs w:val="24"/>
    </w:rPr>
  </w:style>
  <w:style w:type="paragraph" w:customStyle="1" w:styleId="RSBodyTextInch">
    <w:name w:val="RS Body Text Inch"/>
    <w:basedOn w:val="Normal"/>
    <w:qFormat/>
    <w:rsid w:val="00EB6A0B"/>
    <w:pPr>
      <w:spacing w:after="240"/>
      <w:ind w:firstLine="1440"/>
    </w:pPr>
    <w:rPr>
      <w:sz w:val="24"/>
      <w:szCs w:val="24"/>
    </w:rPr>
  </w:style>
  <w:style w:type="paragraph" w:customStyle="1" w:styleId="RSDblQuote">
    <w:name w:val="RS Dbl Quote"/>
    <w:basedOn w:val="Normal"/>
    <w:qFormat/>
    <w:rsid w:val="00EB6A0B"/>
    <w:pPr>
      <w:spacing w:after="480"/>
      <w:ind w:left="720" w:right="720"/>
    </w:pPr>
    <w:rPr>
      <w:sz w:val="24"/>
      <w:szCs w:val="24"/>
    </w:rPr>
  </w:style>
  <w:style w:type="paragraph" w:customStyle="1" w:styleId="RSQuote">
    <w:name w:val="RS Quote"/>
    <w:basedOn w:val="Normal"/>
    <w:qFormat/>
    <w:rsid w:val="00EB6A0B"/>
    <w:pPr>
      <w:spacing w:after="240"/>
      <w:ind w:left="720" w:right="720"/>
    </w:pPr>
    <w:rPr>
      <w:sz w:val="24"/>
      <w:szCs w:val="24"/>
    </w:rPr>
  </w:style>
  <w:style w:type="paragraph" w:customStyle="1" w:styleId="RSSign">
    <w:name w:val="RS Sign"/>
    <w:basedOn w:val="Normal"/>
    <w:qFormat/>
    <w:rsid w:val="00EB6A0B"/>
    <w:pPr>
      <w:keepNext/>
      <w:keepLines/>
      <w:tabs>
        <w:tab w:val="right" w:pos="9360"/>
      </w:tabs>
      <w:spacing w:after="240"/>
      <w:ind w:left="4680"/>
    </w:pPr>
    <w:rPr>
      <w:sz w:val="24"/>
      <w:szCs w:val="24"/>
    </w:rPr>
  </w:style>
  <w:style w:type="paragraph" w:customStyle="1" w:styleId="RSTableText">
    <w:name w:val="RS Table Text"/>
    <w:basedOn w:val="Normal"/>
    <w:qFormat/>
    <w:rsid w:val="00EB6A0B"/>
    <w:rPr>
      <w:sz w:val="24"/>
      <w:szCs w:val="24"/>
    </w:rPr>
  </w:style>
  <w:style w:type="paragraph" w:customStyle="1" w:styleId="RSTitle">
    <w:name w:val="RS Title"/>
    <w:basedOn w:val="Normal"/>
    <w:next w:val="RSBodyText"/>
    <w:qFormat/>
    <w:rsid w:val="00EB6A0B"/>
    <w:pPr>
      <w:keepNext/>
      <w:keepLines/>
      <w:spacing w:after="240"/>
      <w:jc w:val="center"/>
      <w:outlineLvl w:val="0"/>
    </w:pPr>
    <w:rPr>
      <w:b/>
      <w:sz w:val="24"/>
      <w:szCs w:val="24"/>
      <w:u w:val="single"/>
    </w:rPr>
  </w:style>
  <w:style w:type="paragraph" w:customStyle="1" w:styleId="RSBulletedList">
    <w:name w:val="RS Bulleted List"/>
    <w:basedOn w:val="Normal"/>
    <w:rsid w:val="00EB6A0B"/>
    <w:pPr>
      <w:numPr>
        <w:numId w:val="6"/>
      </w:numPr>
      <w:tabs>
        <w:tab w:val="clear" w:pos="720"/>
        <w:tab w:val="num" w:pos="360"/>
      </w:tabs>
      <w:ind w:left="360" w:right="360" w:hanging="360"/>
      <w:contextualSpacing/>
    </w:pPr>
    <w:rPr>
      <w:sz w:val="24"/>
      <w:szCs w:val="24"/>
    </w:rPr>
  </w:style>
  <w:style w:type="paragraph" w:customStyle="1" w:styleId="RSHangingNumbers">
    <w:name w:val="RS Hanging Numbers"/>
    <w:basedOn w:val="ListParagraph"/>
    <w:rsid w:val="00EB6A0B"/>
    <w:pPr>
      <w:numPr>
        <w:numId w:val="7"/>
      </w:numPr>
      <w:tabs>
        <w:tab w:val="clear" w:pos="1440"/>
        <w:tab w:val="num" w:pos="360"/>
      </w:tabs>
      <w:spacing w:after="240"/>
      <w:ind w:left="0" w:firstLine="0"/>
    </w:pPr>
    <w:rPr>
      <w:sz w:val="24"/>
      <w:szCs w:val="24"/>
    </w:rPr>
  </w:style>
  <w:style w:type="paragraph" w:customStyle="1" w:styleId="RSNumberedList">
    <w:name w:val="RS Numbered List"/>
    <w:basedOn w:val="Normal"/>
    <w:rsid w:val="00EB6A0B"/>
    <w:pPr>
      <w:numPr>
        <w:numId w:val="8"/>
      </w:numPr>
      <w:spacing w:after="240"/>
      <w:ind w:left="720" w:hanging="360"/>
    </w:pPr>
    <w:rPr>
      <w:sz w:val="24"/>
      <w:szCs w:val="24"/>
    </w:rPr>
  </w:style>
  <w:style w:type="paragraph" w:customStyle="1" w:styleId="EnvelopeAddress1">
    <w:name w:val="Envelope Address1"/>
    <w:basedOn w:val="Normal"/>
    <w:next w:val="EnvelopeAddress"/>
    <w:uiPriority w:val="99"/>
    <w:semiHidden/>
    <w:rsid w:val="00EB6A0B"/>
    <w:pPr>
      <w:framePr w:w="7920" w:h="1980" w:hRule="exact" w:hSpace="180" w:wrap="auto" w:hAnchor="page" w:xAlign="center" w:yAlign="bottom"/>
      <w:ind w:left="2880"/>
    </w:pPr>
    <w:rPr>
      <w:sz w:val="24"/>
      <w:szCs w:val="24"/>
    </w:rPr>
  </w:style>
  <w:style w:type="paragraph" w:customStyle="1" w:styleId="EnvelopeReturn1">
    <w:name w:val="Envelope Return1"/>
    <w:basedOn w:val="Normal"/>
    <w:next w:val="EnvelopeReturn"/>
    <w:uiPriority w:val="99"/>
    <w:semiHidden/>
    <w:rsid w:val="00EB6A0B"/>
  </w:style>
  <w:style w:type="paragraph" w:customStyle="1" w:styleId="Index11">
    <w:name w:val="Index 11"/>
    <w:basedOn w:val="Normal"/>
    <w:next w:val="Normal"/>
    <w:autoRedefine/>
    <w:uiPriority w:val="99"/>
    <w:semiHidden/>
    <w:rsid w:val="00EB6A0B"/>
    <w:pPr>
      <w:ind w:left="240" w:hanging="240"/>
    </w:pPr>
    <w:rPr>
      <w:sz w:val="24"/>
      <w:szCs w:val="24"/>
    </w:rPr>
  </w:style>
  <w:style w:type="paragraph" w:customStyle="1" w:styleId="IndexHeading1">
    <w:name w:val="Index Heading1"/>
    <w:basedOn w:val="Normal"/>
    <w:next w:val="Index1"/>
    <w:uiPriority w:val="99"/>
    <w:semiHidden/>
    <w:rsid w:val="00EB6A0B"/>
    <w:rPr>
      <w:b/>
      <w:bCs/>
      <w:sz w:val="24"/>
      <w:szCs w:val="24"/>
    </w:rPr>
  </w:style>
  <w:style w:type="table" w:customStyle="1" w:styleId="MediumGrid21">
    <w:name w:val="Medium Grid 21"/>
    <w:basedOn w:val="TableNormal"/>
    <w:next w:val="MediumGrid2"/>
    <w:uiPriority w:val="68"/>
    <w:rsid w:val="00EB6A0B"/>
    <w:rPr>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EB6A0B"/>
    <w:rPr>
      <w:color w:val="000000"/>
      <w:sz w:val="24"/>
      <w:szCs w:val="24"/>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EB6A0B"/>
    <w:rPr>
      <w:color w:val="000000"/>
      <w:sz w:val="24"/>
      <w:szCs w:val="24"/>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EB6A0B"/>
    <w:rPr>
      <w:color w:val="000000"/>
      <w:sz w:val="24"/>
      <w:szCs w:val="24"/>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EB6A0B"/>
    <w:rPr>
      <w:color w:val="000000"/>
      <w:sz w:val="24"/>
      <w:szCs w:val="24"/>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EB6A0B"/>
    <w:rPr>
      <w:color w:val="000000"/>
      <w:sz w:val="24"/>
      <w:szCs w:val="24"/>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EB6A0B"/>
    <w:rPr>
      <w:color w:val="000000"/>
      <w:sz w:val="24"/>
      <w:szCs w:val="24"/>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List21">
    <w:name w:val="Medium List 21"/>
    <w:basedOn w:val="TableNormal"/>
    <w:next w:val="MediumList2"/>
    <w:uiPriority w:val="66"/>
    <w:rsid w:val="00EB6A0B"/>
    <w:rPr>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EB6A0B"/>
    <w:rPr>
      <w:color w:val="000000"/>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EB6A0B"/>
    <w:rPr>
      <w:color w:val="000000"/>
      <w:sz w:val="24"/>
      <w:szCs w:val="24"/>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EB6A0B"/>
    <w:rPr>
      <w:color w:val="000000"/>
      <w:sz w:val="24"/>
      <w:szCs w:val="24"/>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EB6A0B"/>
    <w:rPr>
      <w:color w:val="000000"/>
      <w:sz w:val="24"/>
      <w:szCs w:val="24"/>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EB6A0B"/>
    <w:rPr>
      <w:color w:val="000000"/>
      <w:sz w:val="24"/>
      <w:szCs w:val="24"/>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EB6A0B"/>
    <w:rPr>
      <w:color w:val="000000"/>
      <w:sz w:val="24"/>
      <w:szCs w:val="24"/>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MessageHeader1">
    <w:name w:val="Message Header1"/>
    <w:basedOn w:val="Normal"/>
    <w:next w:val="MessageHeader"/>
    <w:link w:val="MessageHeaderChar"/>
    <w:uiPriority w:val="99"/>
    <w:semiHidden/>
    <w:rsid w:val="00EB6A0B"/>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1"/>
    <w:uiPriority w:val="99"/>
    <w:semiHidden/>
    <w:rsid w:val="00EB6A0B"/>
    <w:rPr>
      <w:rFonts w:eastAsia="Times New Roman" w:cs="Times New Roman"/>
      <w:shd w:val="pct20" w:color="auto" w:fill="auto"/>
    </w:rPr>
  </w:style>
  <w:style w:type="paragraph" w:customStyle="1" w:styleId="Subtitle1">
    <w:name w:val="Subtitle1"/>
    <w:basedOn w:val="Normal"/>
    <w:next w:val="Normal"/>
    <w:qFormat/>
    <w:rsid w:val="00EB6A0B"/>
    <w:pPr>
      <w:numPr>
        <w:ilvl w:val="1"/>
      </w:numPr>
    </w:pPr>
    <w:rPr>
      <w:i/>
      <w:iCs/>
      <w:color w:val="4F81BD"/>
      <w:spacing w:val="15"/>
      <w:sz w:val="24"/>
      <w:szCs w:val="24"/>
    </w:rPr>
  </w:style>
  <w:style w:type="character" w:customStyle="1" w:styleId="SubtitleChar">
    <w:name w:val="Subtitle Char"/>
    <w:link w:val="Subtitle"/>
    <w:rsid w:val="00EB6A0B"/>
    <w:rPr>
      <w:rFonts w:eastAsia="Times New Roman" w:cs="Times New Roman"/>
      <w:i/>
      <w:iCs/>
      <w:color w:val="4F81BD"/>
      <w:spacing w:val="15"/>
    </w:rPr>
  </w:style>
  <w:style w:type="paragraph" w:customStyle="1" w:styleId="Title1">
    <w:name w:val="Title1"/>
    <w:basedOn w:val="Normal"/>
    <w:next w:val="Normal"/>
    <w:qFormat/>
    <w:rsid w:val="00EB6A0B"/>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rsid w:val="00EB6A0B"/>
    <w:rPr>
      <w:rFonts w:eastAsia="Times New Roman" w:cs="Times New Roman"/>
      <w:color w:val="17365D"/>
      <w:spacing w:val="5"/>
      <w:kern w:val="28"/>
      <w:sz w:val="52"/>
      <w:szCs w:val="52"/>
    </w:rPr>
  </w:style>
  <w:style w:type="paragraph" w:customStyle="1" w:styleId="TOAHeading1">
    <w:name w:val="TOA Heading1"/>
    <w:basedOn w:val="Normal"/>
    <w:next w:val="Normal"/>
    <w:uiPriority w:val="99"/>
    <w:semiHidden/>
    <w:unhideWhenUsed/>
    <w:rsid w:val="00EB6A0B"/>
    <w:pPr>
      <w:spacing w:before="120"/>
    </w:pPr>
    <w:rPr>
      <w:b/>
      <w:bCs/>
      <w:sz w:val="24"/>
      <w:szCs w:val="24"/>
    </w:rPr>
  </w:style>
  <w:style w:type="paragraph" w:customStyle="1" w:styleId="TOCHeading1">
    <w:name w:val="TOC Heading1"/>
    <w:basedOn w:val="Normal"/>
    <w:next w:val="Normal"/>
    <w:uiPriority w:val="39"/>
    <w:semiHidden/>
    <w:unhideWhenUsed/>
    <w:qFormat/>
    <w:rsid w:val="00EB6A0B"/>
    <w:rPr>
      <w:sz w:val="24"/>
      <w:szCs w:val="24"/>
    </w:rPr>
  </w:style>
  <w:style w:type="character" w:customStyle="1" w:styleId="BalloonTextChar">
    <w:name w:val="Balloon Text Char"/>
    <w:link w:val="BalloonText"/>
    <w:uiPriority w:val="99"/>
    <w:semiHidden/>
    <w:rsid w:val="00EB6A0B"/>
    <w:rPr>
      <w:rFonts w:ascii="Tahoma" w:hAnsi="Tahoma" w:cs="Tahoma"/>
      <w:sz w:val="16"/>
      <w:szCs w:val="16"/>
    </w:rPr>
  </w:style>
  <w:style w:type="paragraph" w:customStyle="1" w:styleId="Bibliography1">
    <w:name w:val="Bibliography1"/>
    <w:basedOn w:val="Normal"/>
    <w:next w:val="Normal"/>
    <w:uiPriority w:val="37"/>
    <w:semiHidden/>
    <w:unhideWhenUsed/>
    <w:rsid w:val="00EB6A0B"/>
    <w:rPr>
      <w:sz w:val="24"/>
      <w:szCs w:val="24"/>
    </w:rPr>
  </w:style>
  <w:style w:type="character" w:customStyle="1" w:styleId="BodyText2Char">
    <w:name w:val="Body Text 2 Char"/>
    <w:basedOn w:val="DefaultParagraphFont"/>
    <w:link w:val="BodyText2"/>
    <w:uiPriority w:val="99"/>
    <w:rsid w:val="00EB6A0B"/>
    <w:rPr>
      <w:rFonts w:ascii="Minion" w:hAnsi="Minion"/>
      <w:color w:val="000000"/>
    </w:rPr>
  </w:style>
  <w:style w:type="paragraph" w:customStyle="1" w:styleId="ListBullet1">
    <w:name w:val="List Bullet1"/>
    <w:basedOn w:val="Normal"/>
    <w:next w:val="ListBullet"/>
    <w:uiPriority w:val="99"/>
    <w:semiHidden/>
    <w:unhideWhenUsed/>
    <w:rsid w:val="00EB6A0B"/>
    <w:pPr>
      <w:numPr>
        <w:numId w:val="9"/>
      </w:numPr>
      <w:tabs>
        <w:tab w:val="clear" w:pos="360"/>
        <w:tab w:val="num" w:pos="1080"/>
      </w:tabs>
      <w:ind w:left="1080" w:hanging="720"/>
      <w:contextualSpacing/>
    </w:pPr>
    <w:rPr>
      <w:sz w:val="24"/>
      <w:szCs w:val="24"/>
    </w:rPr>
  </w:style>
  <w:style w:type="paragraph" w:customStyle="1" w:styleId="ListNumber1">
    <w:name w:val="List Number1"/>
    <w:basedOn w:val="Normal"/>
    <w:next w:val="ListNumber"/>
    <w:uiPriority w:val="99"/>
    <w:semiHidden/>
    <w:rsid w:val="00EB6A0B"/>
    <w:pPr>
      <w:numPr>
        <w:numId w:val="10"/>
      </w:numPr>
      <w:tabs>
        <w:tab w:val="clear" w:pos="360"/>
      </w:tabs>
      <w:ind w:left="720"/>
      <w:contextualSpacing/>
    </w:pPr>
    <w:rPr>
      <w:sz w:val="24"/>
      <w:szCs w:val="24"/>
    </w:rPr>
  </w:style>
  <w:style w:type="paragraph" w:customStyle="1" w:styleId="BodyText31">
    <w:name w:val="Body Text 31"/>
    <w:basedOn w:val="Normal"/>
    <w:next w:val="BodyText3"/>
    <w:link w:val="BodyText3Char"/>
    <w:uiPriority w:val="99"/>
    <w:semiHidden/>
    <w:unhideWhenUsed/>
    <w:rsid w:val="00EB6A0B"/>
    <w:pPr>
      <w:spacing w:after="120"/>
    </w:pPr>
    <w:rPr>
      <w:sz w:val="16"/>
      <w:szCs w:val="16"/>
    </w:rPr>
  </w:style>
  <w:style w:type="character" w:customStyle="1" w:styleId="BodyText3Char">
    <w:name w:val="Body Text 3 Char"/>
    <w:link w:val="BodyText31"/>
    <w:uiPriority w:val="99"/>
    <w:semiHidden/>
    <w:rsid w:val="00EB6A0B"/>
    <w:rPr>
      <w:sz w:val="16"/>
      <w:szCs w:val="16"/>
    </w:rPr>
  </w:style>
  <w:style w:type="paragraph" w:customStyle="1" w:styleId="BodyTextFirstIndent1">
    <w:name w:val="Body Text First Indent1"/>
    <w:basedOn w:val="BodyText"/>
    <w:next w:val="BodyTextFirstIndent"/>
    <w:link w:val="BodyTextFirstIndentChar"/>
    <w:uiPriority w:val="99"/>
    <w:semiHidden/>
    <w:rsid w:val="00EB6A0B"/>
    <w:pPr>
      <w:widowControl/>
      <w:tabs>
        <w:tab w:val="clear" w:pos="720"/>
        <w:tab w:val="clear" w:pos="1440"/>
      </w:tabs>
      <w:suppressAutoHyphens w:val="0"/>
      <w:ind w:firstLine="360"/>
      <w:jc w:val="left"/>
    </w:pPr>
    <w:rPr>
      <w:rFonts w:ascii="Times New Roman" w:hAnsi="Times New Roman"/>
      <w:sz w:val="20"/>
    </w:rPr>
  </w:style>
  <w:style w:type="character" w:customStyle="1" w:styleId="BodyTextFirstIndentChar">
    <w:name w:val="Body Text First Indent Char"/>
    <w:basedOn w:val="BodyTextChar"/>
    <w:link w:val="BodyTextFirstIndent1"/>
    <w:uiPriority w:val="99"/>
    <w:semiHidden/>
    <w:rsid w:val="00EB6A0B"/>
    <w:rPr>
      <w:rFonts w:ascii="Times" w:hAnsi="Times"/>
      <w:sz w:val="22"/>
    </w:rPr>
  </w:style>
  <w:style w:type="character" w:customStyle="1" w:styleId="BodyTextIndentChar">
    <w:name w:val="Body Text Indent Char"/>
    <w:basedOn w:val="DefaultParagraphFont"/>
    <w:uiPriority w:val="99"/>
    <w:semiHidden/>
    <w:rsid w:val="00EB6A0B"/>
  </w:style>
  <w:style w:type="paragraph" w:customStyle="1" w:styleId="BodyTextFirstIndent21">
    <w:name w:val="Body Text First Indent 21"/>
    <w:basedOn w:val="BodyTextIndent"/>
    <w:next w:val="BodyTextFirstIndent2"/>
    <w:link w:val="BodyTextFirstIndent2Char"/>
    <w:uiPriority w:val="99"/>
    <w:semiHidden/>
    <w:unhideWhenUsed/>
    <w:rsid w:val="00EB6A0B"/>
    <w:pPr>
      <w:ind w:left="360" w:firstLine="360"/>
      <w:jc w:val="left"/>
    </w:pPr>
    <w:rPr>
      <w:rFonts w:ascii="Times New Roman" w:hAnsi="Times New Roman"/>
    </w:rPr>
  </w:style>
  <w:style w:type="character" w:customStyle="1" w:styleId="BodyTextFirstIndent2Char">
    <w:name w:val="Body Text First Indent 2 Char"/>
    <w:basedOn w:val="BodyTextIndentChar"/>
    <w:link w:val="BodyTextFirstIndent21"/>
    <w:uiPriority w:val="99"/>
    <w:semiHidden/>
    <w:rsid w:val="00EB6A0B"/>
  </w:style>
  <w:style w:type="character" w:customStyle="1" w:styleId="BodyTextIndent2Char">
    <w:name w:val="Body Text Indent 2 Char"/>
    <w:basedOn w:val="DefaultParagraphFont"/>
    <w:link w:val="BodyTextIndent2"/>
    <w:uiPriority w:val="99"/>
    <w:rsid w:val="00EB6A0B"/>
    <w:rPr>
      <w:rFonts w:ascii="Arial" w:hAnsi="Arial"/>
    </w:rPr>
  </w:style>
  <w:style w:type="paragraph" w:customStyle="1" w:styleId="BodyTextIndent31">
    <w:name w:val="Body Text Indent 31"/>
    <w:basedOn w:val="Normal"/>
    <w:next w:val="BodyTextIndent3"/>
    <w:link w:val="BodyTextIndent3Char"/>
    <w:uiPriority w:val="99"/>
    <w:semiHidden/>
    <w:unhideWhenUsed/>
    <w:rsid w:val="00EB6A0B"/>
    <w:pPr>
      <w:spacing w:after="120"/>
      <w:ind w:left="360"/>
    </w:pPr>
    <w:rPr>
      <w:sz w:val="16"/>
      <w:szCs w:val="16"/>
    </w:rPr>
  </w:style>
  <w:style w:type="character" w:customStyle="1" w:styleId="BodyTextIndent3Char">
    <w:name w:val="Body Text Indent 3 Char"/>
    <w:link w:val="BodyTextIndent31"/>
    <w:uiPriority w:val="99"/>
    <w:semiHidden/>
    <w:rsid w:val="00EB6A0B"/>
    <w:rPr>
      <w:sz w:val="16"/>
      <w:szCs w:val="16"/>
    </w:rPr>
  </w:style>
  <w:style w:type="character" w:styleId="BookTitle">
    <w:name w:val="Book Title"/>
    <w:uiPriority w:val="33"/>
    <w:rsid w:val="00EB6A0B"/>
    <w:rPr>
      <w:b/>
      <w:bCs/>
      <w:i/>
      <w:iCs/>
      <w:spacing w:val="5"/>
    </w:rPr>
  </w:style>
  <w:style w:type="paragraph" w:customStyle="1" w:styleId="Caption1">
    <w:name w:val="Caption1"/>
    <w:basedOn w:val="Normal"/>
    <w:next w:val="Normal"/>
    <w:uiPriority w:val="35"/>
    <w:semiHidden/>
    <w:unhideWhenUsed/>
    <w:qFormat/>
    <w:rsid w:val="00EB6A0B"/>
    <w:pPr>
      <w:spacing w:after="200"/>
    </w:pPr>
    <w:rPr>
      <w:i/>
      <w:iCs/>
      <w:color w:val="1F497D"/>
      <w:sz w:val="18"/>
      <w:szCs w:val="18"/>
    </w:rPr>
  </w:style>
  <w:style w:type="paragraph" w:customStyle="1" w:styleId="Closing1">
    <w:name w:val="Closing1"/>
    <w:basedOn w:val="Normal"/>
    <w:next w:val="Closing"/>
    <w:link w:val="ClosingChar"/>
    <w:uiPriority w:val="99"/>
    <w:semiHidden/>
    <w:unhideWhenUsed/>
    <w:rsid w:val="00EB6A0B"/>
    <w:pPr>
      <w:ind w:left="4320"/>
    </w:pPr>
  </w:style>
  <w:style w:type="character" w:customStyle="1" w:styleId="ClosingChar">
    <w:name w:val="Closing Char"/>
    <w:basedOn w:val="DefaultParagraphFont"/>
    <w:link w:val="Closing1"/>
    <w:uiPriority w:val="99"/>
    <w:semiHidden/>
    <w:rsid w:val="00EB6A0B"/>
  </w:style>
  <w:style w:type="paragraph" w:customStyle="1" w:styleId="Date1">
    <w:name w:val="Date1"/>
    <w:basedOn w:val="Normal"/>
    <w:next w:val="Normal"/>
    <w:uiPriority w:val="99"/>
    <w:semiHidden/>
    <w:rsid w:val="00EB6A0B"/>
    <w:rPr>
      <w:sz w:val="24"/>
      <w:szCs w:val="24"/>
    </w:rPr>
  </w:style>
  <w:style w:type="character" w:customStyle="1" w:styleId="DateChar">
    <w:name w:val="Date Char"/>
    <w:basedOn w:val="DefaultParagraphFont"/>
    <w:link w:val="Date"/>
    <w:uiPriority w:val="99"/>
    <w:rsid w:val="00EB6A0B"/>
  </w:style>
  <w:style w:type="character" w:customStyle="1" w:styleId="DocumentMapChar">
    <w:name w:val="Document Map Char"/>
    <w:link w:val="DocumentMap"/>
    <w:uiPriority w:val="99"/>
    <w:semiHidden/>
    <w:rsid w:val="00EB6A0B"/>
    <w:rPr>
      <w:rFonts w:ascii="Tahoma" w:hAnsi="Tahoma" w:cs="Tahoma"/>
      <w:shd w:val="clear" w:color="auto" w:fill="000080"/>
    </w:rPr>
  </w:style>
  <w:style w:type="paragraph" w:customStyle="1" w:styleId="E-mailSignature1">
    <w:name w:val="E-mail Signature1"/>
    <w:basedOn w:val="Normal"/>
    <w:next w:val="E-mailSignature"/>
    <w:link w:val="E-mailSignatureChar"/>
    <w:uiPriority w:val="99"/>
    <w:semiHidden/>
    <w:unhideWhenUsed/>
    <w:rsid w:val="00EB6A0B"/>
  </w:style>
  <w:style w:type="character" w:customStyle="1" w:styleId="E-mailSignatureChar">
    <w:name w:val="E-mail Signature Char"/>
    <w:basedOn w:val="DefaultParagraphFont"/>
    <w:link w:val="E-mailSignature1"/>
    <w:uiPriority w:val="99"/>
    <w:semiHidden/>
    <w:rsid w:val="00EB6A0B"/>
  </w:style>
  <w:style w:type="character" w:styleId="Emphasis">
    <w:name w:val="Emphasis"/>
    <w:uiPriority w:val="20"/>
    <w:rsid w:val="00EB6A0B"/>
    <w:rPr>
      <w:i/>
      <w:iCs/>
    </w:rPr>
  </w:style>
  <w:style w:type="character" w:styleId="EndnoteReference">
    <w:name w:val="endnote reference"/>
    <w:uiPriority w:val="99"/>
    <w:unhideWhenUsed/>
    <w:rsid w:val="00EB6A0B"/>
    <w:rPr>
      <w:vertAlign w:val="superscript"/>
    </w:rPr>
  </w:style>
  <w:style w:type="paragraph" w:customStyle="1" w:styleId="EndnoteText1">
    <w:name w:val="Endnote Text1"/>
    <w:basedOn w:val="Normal"/>
    <w:next w:val="EndnoteText"/>
    <w:link w:val="EndnoteTextChar"/>
    <w:uiPriority w:val="99"/>
    <w:semiHidden/>
    <w:unhideWhenUsed/>
    <w:rsid w:val="00EB6A0B"/>
  </w:style>
  <w:style w:type="character" w:customStyle="1" w:styleId="EndnoteTextChar">
    <w:name w:val="Endnote Text Char"/>
    <w:link w:val="EndnoteText1"/>
    <w:uiPriority w:val="99"/>
    <w:semiHidden/>
    <w:rsid w:val="00EB6A0B"/>
    <w:rPr>
      <w:sz w:val="20"/>
      <w:szCs w:val="20"/>
    </w:rPr>
  </w:style>
  <w:style w:type="character" w:customStyle="1" w:styleId="FollowedHyperlink1">
    <w:name w:val="FollowedHyperlink1"/>
    <w:uiPriority w:val="99"/>
    <w:semiHidden/>
    <w:unhideWhenUsed/>
    <w:rsid w:val="00EB6A0B"/>
    <w:rPr>
      <w:color w:val="800080"/>
      <w:u w:val="single"/>
    </w:rPr>
  </w:style>
  <w:style w:type="paragraph" w:customStyle="1" w:styleId="FootnoteText1">
    <w:name w:val="Footnote Text1"/>
    <w:basedOn w:val="Normal"/>
    <w:next w:val="FootnoteText"/>
    <w:link w:val="FootnoteTextChar"/>
    <w:uiPriority w:val="99"/>
    <w:semiHidden/>
    <w:unhideWhenUsed/>
    <w:rsid w:val="00EB6A0B"/>
  </w:style>
  <w:style w:type="character" w:customStyle="1" w:styleId="FootnoteTextChar">
    <w:name w:val="Footnote Text Char"/>
    <w:link w:val="FootnoteText1"/>
    <w:uiPriority w:val="99"/>
    <w:semiHidden/>
    <w:rsid w:val="00EB6A0B"/>
    <w:rPr>
      <w:sz w:val="20"/>
      <w:szCs w:val="20"/>
    </w:rPr>
  </w:style>
  <w:style w:type="character" w:styleId="HTMLAcronym">
    <w:name w:val="HTML Acronym"/>
    <w:basedOn w:val="DefaultParagraphFont"/>
    <w:uiPriority w:val="99"/>
    <w:unhideWhenUsed/>
    <w:rsid w:val="00EB6A0B"/>
  </w:style>
  <w:style w:type="paragraph" w:customStyle="1" w:styleId="HTMLAddress1">
    <w:name w:val="HTML Address1"/>
    <w:basedOn w:val="Normal"/>
    <w:next w:val="HTMLAddress"/>
    <w:link w:val="HTMLAddressChar"/>
    <w:uiPriority w:val="99"/>
    <w:semiHidden/>
    <w:unhideWhenUsed/>
    <w:rsid w:val="00EB6A0B"/>
    <w:rPr>
      <w:i/>
      <w:iCs/>
    </w:rPr>
  </w:style>
  <w:style w:type="character" w:customStyle="1" w:styleId="HTMLAddressChar">
    <w:name w:val="HTML Address Char"/>
    <w:link w:val="HTMLAddress1"/>
    <w:uiPriority w:val="99"/>
    <w:semiHidden/>
    <w:rsid w:val="00EB6A0B"/>
    <w:rPr>
      <w:i/>
      <w:iCs/>
    </w:rPr>
  </w:style>
  <w:style w:type="character" w:styleId="HTMLCite">
    <w:name w:val="HTML Cite"/>
    <w:uiPriority w:val="99"/>
    <w:unhideWhenUsed/>
    <w:rsid w:val="00EB6A0B"/>
    <w:rPr>
      <w:i/>
      <w:iCs/>
    </w:rPr>
  </w:style>
  <w:style w:type="character" w:styleId="HTMLCode">
    <w:name w:val="HTML Code"/>
    <w:uiPriority w:val="99"/>
    <w:unhideWhenUsed/>
    <w:rsid w:val="00EB6A0B"/>
    <w:rPr>
      <w:rFonts w:ascii="Consolas" w:hAnsi="Consolas"/>
      <w:sz w:val="20"/>
      <w:szCs w:val="20"/>
    </w:rPr>
  </w:style>
  <w:style w:type="character" w:styleId="HTMLDefinition">
    <w:name w:val="HTML Definition"/>
    <w:uiPriority w:val="99"/>
    <w:unhideWhenUsed/>
    <w:rsid w:val="00EB6A0B"/>
    <w:rPr>
      <w:i/>
      <w:iCs/>
    </w:rPr>
  </w:style>
  <w:style w:type="character" w:styleId="HTMLKeyboard">
    <w:name w:val="HTML Keyboard"/>
    <w:uiPriority w:val="99"/>
    <w:unhideWhenUsed/>
    <w:rsid w:val="00EB6A0B"/>
    <w:rPr>
      <w:rFonts w:ascii="Consolas" w:hAnsi="Consolas"/>
      <w:sz w:val="20"/>
      <w:szCs w:val="20"/>
    </w:rPr>
  </w:style>
  <w:style w:type="paragraph" w:customStyle="1" w:styleId="HTMLPreformatted1">
    <w:name w:val="HTML Preformatted1"/>
    <w:basedOn w:val="Normal"/>
    <w:next w:val="HTMLPreformatted"/>
    <w:link w:val="HTMLPreformattedChar"/>
    <w:uiPriority w:val="99"/>
    <w:semiHidden/>
    <w:unhideWhenUsed/>
    <w:rsid w:val="00EB6A0B"/>
    <w:rPr>
      <w:rFonts w:ascii="Consolas" w:hAnsi="Consolas"/>
    </w:rPr>
  </w:style>
  <w:style w:type="character" w:customStyle="1" w:styleId="HTMLPreformattedChar">
    <w:name w:val="HTML Preformatted Char"/>
    <w:link w:val="HTMLPreformatted1"/>
    <w:uiPriority w:val="99"/>
    <w:semiHidden/>
    <w:rsid w:val="00EB6A0B"/>
    <w:rPr>
      <w:rFonts w:ascii="Consolas" w:hAnsi="Consolas"/>
      <w:sz w:val="20"/>
      <w:szCs w:val="20"/>
    </w:rPr>
  </w:style>
  <w:style w:type="character" w:styleId="HTMLSample">
    <w:name w:val="HTML Sample"/>
    <w:uiPriority w:val="99"/>
    <w:unhideWhenUsed/>
    <w:rsid w:val="00EB6A0B"/>
    <w:rPr>
      <w:rFonts w:ascii="Consolas" w:hAnsi="Consolas"/>
      <w:sz w:val="24"/>
      <w:szCs w:val="24"/>
    </w:rPr>
  </w:style>
  <w:style w:type="character" w:styleId="HTMLTypewriter">
    <w:name w:val="HTML Typewriter"/>
    <w:uiPriority w:val="99"/>
    <w:unhideWhenUsed/>
    <w:rsid w:val="00EB6A0B"/>
    <w:rPr>
      <w:rFonts w:ascii="Consolas" w:hAnsi="Consolas"/>
      <w:sz w:val="20"/>
      <w:szCs w:val="20"/>
    </w:rPr>
  </w:style>
  <w:style w:type="character" w:styleId="HTMLVariable">
    <w:name w:val="HTML Variable"/>
    <w:uiPriority w:val="99"/>
    <w:unhideWhenUsed/>
    <w:rsid w:val="00EB6A0B"/>
    <w:rPr>
      <w:i/>
      <w:iCs/>
    </w:rPr>
  </w:style>
  <w:style w:type="paragraph" w:customStyle="1" w:styleId="Index21">
    <w:name w:val="Index 21"/>
    <w:basedOn w:val="Normal"/>
    <w:next w:val="Normal"/>
    <w:autoRedefine/>
    <w:uiPriority w:val="99"/>
    <w:semiHidden/>
    <w:unhideWhenUsed/>
    <w:rsid w:val="00EB6A0B"/>
    <w:pPr>
      <w:ind w:left="480" w:hanging="240"/>
    </w:pPr>
    <w:rPr>
      <w:sz w:val="24"/>
      <w:szCs w:val="24"/>
    </w:rPr>
  </w:style>
  <w:style w:type="paragraph" w:customStyle="1" w:styleId="Index41">
    <w:name w:val="Index 41"/>
    <w:basedOn w:val="Normal"/>
    <w:next w:val="Normal"/>
    <w:autoRedefine/>
    <w:uiPriority w:val="99"/>
    <w:semiHidden/>
    <w:unhideWhenUsed/>
    <w:rsid w:val="00EB6A0B"/>
    <w:pPr>
      <w:ind w:left="960" w:hanging="240"/>
    </w:pPr>
    <w:rPr>
      <w:sz w:val="24"/>
      <w:szCs w:val="24"/>
    </w:rPr>
  </w:style>
  <w:style w:type="paragraph" w:customStyle="1" w:styleId="Index51">
    <w:name w:val="Index 51"/>
    <w:basedOn w:val="Normal"/>
    <w:next w:val="Normal"/>
    <w:autoRedefine/>
    <w:uiPriority w:val="99"/>
    <w:semiHidden/>
    <w:unhideWhenUsed/>
    <w:rsid w:val="00EB6A0B"/>
    <w:pPr>
      <w:ind w:left="1200" w:hanging="240"/>
    </w:pPr>
    <w:rPr>
      <w:sz w:val="24"/>
      <w:szCs w:val="24"/>
    </w:rPr>
  </w:style>
  <w:style w:type="paragraph" w:customStyle="1" w:styleId="Index61">
    <w:name w:val="Index 61"/>
    <w:basedOn w:val="Normal"/>
    <w:next w:val="Normal"/>
    <w:autoRedefine/>
    <w:uiPriority w:val="99"/>
    <w:semiHidden/>
    <w:unhideWhenUsed/>
    <w:rsid w:val="00EB6A0B"/>
    <w:pPr>
      <w:ind w:left="1440" w:hanging="240"/>
    </w:pPr>
    <w:rPr>
      <w:sz w:val="24"/>
      <w:szCs w:val="24"/>
    </w:rPr>
  </w:style>
  <w:style w:type="paragraph" w:customStyle="1" w:styleId="Index71">
    <w:name w:val="Index 71"/>
    <w:basedOn w:val="Normal"/>
    <w:next w:val="Normal"/>
    <w:autoRedefine/>
    <w:uiPriority w:val="99"/>
    <w:semiHidden/>
    <w:unhideWhenUsed/>
    <w:rsid w:val="00EB6A0B"/>
    <w:pPr>
      <w:ind w:left="1680" w:hanging="240"/>
    </w:pPr>
    <w:rPr>
      <w:sz w:val="24"/>
      <w:szCs w:val="24"/>
    </w:rPr>
  </w:style>
  <w:style w:type="paragraph" w:customStyle="1" w:styleId="Index81">
    <w:name w:val="Index 81"/>
    <w:basedOn w:val="Normal"/>
    <w:next w:val="Normal"/>
    <w:autoRedefine/>
    <w:uiPriority w:val="99"/>
    <w:semiHidden/>
    <w:unhideWhenUsed/>
    <w:rsid w:val="00EB6A0B"/>
    <w:pPr>
      <w:ind w:left="1920" w:hanging="240"/>
    </w:pPr>
    <w:rPr>
      <w:sz w:val="24"/>
      <w:szCs w:val="24"/>
    </w:rPr>
  </w:style>
  <w:style w:type="paragraph" w:customStyle="1" w:styleId="Index91">
    <w:name w:val="Index 91"/>
    <w:basedOn w:val="Normal"/>
    <w:next w:val="Normal"/>
    <w:autoRedefine/>
    <w:uiPriority w:val="99"/>
    <w:semiHidden/>
    <w:unhideWhenUsed/>
    <w:rsid w:val="00EB6A0B"/>
    <w:pPr>
      <w:ind w:left="2160" w:hanging="240"/>
    </w:pPr>
    <w:rPr>
      <w:sz w:val="24"/>
      <w:szCs w:val="24"/>
    </w:rPr>
  </w:style>
  <w:style w:type="character" w:customStyle="1" w:styleId="IntenseEmphasis1">
    <w:name w:val="Intense Emphasis1"/>
    <w:uiPriority w:val="21"/>
    <w:rsid w:val="00EB6A0B"/>
    <w:rPr>
      <w:i/>
      <w:iCs/>
      <w:color w:val="4F81BD"/>
    </w:rPr>
  </w:style>
  <w:style w:type="paragraph" w:customStyle="1" w:styleId="IntenseQuote1">
    <w:name w:val="Intense Quote1"/>
    <w:basedOn w:val="Normal"/>
    <w:next w:val="Normal"/>
    <w:uiPriority w:val="30"/>
    <w:rsid w:val="00EB6A0B"/>
    <w:pPr>
      <w:pBdr>
        <w:top w:val="single" w:sz="4" w:space="10" w:color="4F81BD"/>
        <w:bottom w:val="single" w:sz="4" w:space="10" w:color="4F81BD"/>
      </w:pBdr>
      <w:spacing w:before="360" w:after="360"/>
      <w:ind w:left="864" w:right="864"/>
      <w:jc w:val="center"/>
    </w:pPr>
    <w:rPr>
      <w:i/>
      <w:iCs/>
      <w:color w:val="4F81BD"/>
      <w:sz w:val="24"/>
      <w:szCs w:val="24"/>
    </w:rPr>
  </w:style>
  <w:style w:type="character" w:customStyle="1" w:styleId="IntenseQuoteChar">
    <w:name w:val="Intense Quote Char"/>
    <w:link w:val="IntenseQuote"/>
    <w:uiPriority w:val="30"/>
    <w:rsid w:val="00EB6A0B"/>
    <w:rPr>
      <w:i/>
      <w:iCs/>
      <w:color w:val="4F81BD"/>
    </w:rPr>
  </w:style>
  <w:style w:type="character" w:customStyle="1" w:styleId="IntenseReference1">
    <w:name w:val="Intense Reference1"/>
    <w:uiPriority w:val="32"/>
    <w:rsid w:val="00EB6A0B"/>
    <w:rPr>
      <w:b/>
      <w:bCs/>
      <w:smallCaps/>
      <w:color w:val="4F81BD"/>
      <w:spacing w:val="5"/>
    </w:rPr>
  </w:style>
  <w:style w:type="character" w:styleId="LineNumber">
    <w:name w:val="line number"/>
    <w:basedOn w:val="DefaultParagraphFont"/>
    <w:uiPriority w:val="99"/>
    <w:unhideWhenUsed/>
    <w:rsid w:val="00EB6A0B"/>
  </w:style>
  <w:style w:type="paragraph" w:customStyle="1" w:styleId="MacroText1">
    <w:name w:val="Macro Text1"/>
    <w:next w:val="MacroText"/>
    <w:link w:val="MacroTextChar"/>
    <w:uiPriority w:val="99"/>
    <w:semiHidden/>
    <w:unhideWhenUsed/>
    <w:rsid w:val="00EB6A0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link w:val="MacroText1"/>
    <w:uiPriority w:val="99"/>
    <w:semiHidden/>
    <w:rsid w:val="00EB6A0B"/>
    <w:rPr>
      <w:rFonts w:ascii="Consolas" w:hAnsi="Consolas"/>
      <w:sz w:val="20"/>
      <w:szCs w:val="20"/>
    </w:rPr>
  </w:style>
  <w:style w:type="paragraph" w:customStyle="1" w:styleId="NoSpacing1">
    <w:name w:val="No Spacing1"/>
    <w:next w:val="NoSpacing"/>
    <w:uiPriority w:val="1"/>
    <w:rsid w:val="00EB6A0B"/>
    <w:rPr>
      <w:sz w:val="24"/>
      <w:szCs w:val="24"/>
    </w:rPr>
  </w:style>
  <w:style w:type="paragraph" w:customStyle="1" w:styleId="NormalIndent1">
    <w:name w:val="Normal Indent1"/>
    <w:basedOn w:val="Normal"/>
    <w:next w:val="NormalIndent"/>
    <w:uiPriority w:val="99"/>
    <w:semiHidden/>
    <w:unhideWhenUsed/>
    <w:rsid w:val="00EB6A0B"/>
    <w:pPr>
      <w:ind w:left="720"/>
    </w:pPr>
    <w:rPr>
      <w:sz w:val="24"/>
      <w:szCs w:val="24"/>
    </w:rPr>
  </w:style>
  <w:style w:type="paragraph" w:customStyle="1" w:styleId="NoteHeading1">
    <w:name w:val="Note Heading1"/>
    <w:basedOn w:val="Normal"/>
    <w:next w:val="Normal"/>
    <w:uiPriority w:val="99"/>
    <w:semiHidden/>
    <w:unhideWhenUsed/>
    <w:rsid w:val="00EB6A0B"/>
    <w:rPr>
      <w:sz w:val="24"/>
      <w:szCs w:val="24"/>
    </w:rPr>
  </w:style>
  <w:style w:type="character" w:customStyle="1" w:styleId="NoteHeadingChar">
    <w:name w:val="Note Heading Char"/>
    <w:basedOn w:val="DefaultParagraphFont"/>
    <w:link w:val="NoteHeading"/>
    <w:uiPriority w:val="99"/>
    <w:rsid w:val="00EB6A0B"/>
  </w:style>
  <w:style w:type="character" w:styleId="PlaceholderText">
    <w:name w:val="Placeholder Text"/>
    <w:uiPriority w:val="99"/>
    <w:semiHidden/>
    <w:rsid w:val="00EB6A0B"/>
    <w:rPr>
      <w:color w:val="808080"/>
    </w:rPr>
  </w:style>
  <w:style w:type="character" w:customStyle="1" w:styleId="PlainTextChar">
    <w:name w:val="Plain Text Char"/>
    <w:link w:val="PlainText"/>
    <w:uiPriority w:val="99"/>
    <w:rsid w:val="00EB6A0B"/>
    <w:rPr>
      <w:rFonts w:ascii="Courier New" w:hAnsi="Courier New"/>
    </w:rPr>
  </w:style>
  <w:style w:type="paragraph" w:customStyle="1" w:styleId="Quote1">
    <w:name w:val="Quote1"/>
    <w:basedOn w:val="Normal"/>
    <w:next w:val="Normal"/>
    <w:uiPriority w:val="29"/>
    <w:rsid w:val="00EB6A0B"/>
    <w:pPr>
      <w:spacing w:before="200" w:after="160"/>
      <w:ind w:left="864" w:right="864"/>
      <w:jc w:val="center"/>
    </w:pPr>
    <w:rPr>
      <w:i/>
      <w:iCs/>
      <w:color w:val="404040"/>
      <w:sz w:val="24"/>
      <w:szCs w:val="24"/>
    </w:rPr>
  </w:style>
  <w:style w:type="character" w:customStyle="1" w:styleId="QuoteChar">
    <w:name w:val="Quote Char"/>
    <w:link w:val="Quote"/>
    <w:uiPriority w:val="29"/>
    <w:rsid w:val="00EB6A0B"/>
    <w:rPr>
      <w:i/>
      <w:iCs/>
      <w:color w:val="404040"/>
    </w:rPr>
  </w:style>
  <w:style w:type="paragraph" w:customStyle="1" w:styleId="Salutation1">
    <w:name w:val="Salutation1"/>
    <w:basedOn w:val="Normal"/>
    <w:next w:val="Normal"/>
    <w:uiPriority w:val="99"/>
    <w:semiHidden/>
    <w:rsid w:val="00EB6A0B"/>
    <w:rPr>
      <w:sz w:val="24"/>
      <w:szCs w:val="24"/>
    </w:rPr>
  </w:style>
  <w:style w:type="character" w:customStyle="1" w:styleId="SalutationChar">
    <w:name w:val="Salutation Char"/>
    <w:basedOn w:val="DefaultParagraphFont"/>
    <w:link w:val="Salutation"/>
    <w:uiPriority w:val="99"/>
    <w:rsid w:val="00EB6A0B"/>
  </w:style>
  <w:style w:type="paragraph" w:customStyle="1" w:styleId="Signature1">
    <w:name w:val="Signature1"/>
    <w:basedOn w:val="Normal"/>
    <w:next w:val="Signature"/>
    <w:link w:val="SignatureChar"/>
    <w:uiPriority w:val="99"/>
    <w:semiHidden/>
    <w:unhideWhenUsed/>
    <w:rsid w:val="00EB6A0B"/>
    <w:pPr>
      <w:ind w:left="4320"/>
    </w:pPr>
  </w:style>
  <w:style w:type="character" w:customStyle="1" w:styleId="SignatureChar">
    <w:name w:val="Signature Char"/>
    <w:basedOn w:val="DefaultParagraphFont"/>
    <w:link w:val="Signature1"/>
    <w:uiPriority w:val="99"/>
    <w:semiHidden/>
    <w:rsid w:val="00EB6A0B"/>
  </w:style>
  <w:style w:type="character" w:styleId="Strong">
    <w:name w:val="Strong"/>
    <w:uiPriority w:val="22"/>
    <w:qFormat/>
    <w:rsid w:val="00EB6A0B"/>
    <w:rPr>
      <w:b/>
      <w:bCs/>
    </w:rPr>
  </w:style>
  <w:style w:type="character" w:customStyle="1" w:styleId="SubtleEmphasis1">
    <w:name w:val="Subtle Emphasis1"/>
    <w:uiPriority w:val="19"/>
    <w:rsid w:val="00EB6A0B"/>
    <w:rPr>
      <w:i/>
      <w:iCs/>
      <w:color w:val="404040"/>
    </w:rPr>
  </w:style>
  <w:style w:type="character" w:customStyle="1" w:styleId="SubtleReference1">
    <w:name w:val="Subtle Reference1"/>
    <w:uiPriority w:val="31"/>
    <w:rsid w:val="00EB6A0B"/>
    <w:rPr>
      <w:smallCaps/>
      <w:color w:val="5A5A5A"/>
    </w:rPr>
  </w:style>
  <w:style w:type="paragraph" w:customStyle="1" w:styleId="TableofAuthorities1">
    <w:name w:val="Table of Authorities1"/>
    <w:basedOn w:val="Normal"/>
    <w:next w:val="Normal"/>
    <w:uiPriority w:val="99"/>
    <w:semiHidden/>
    <w:unhideWhenUsed/>
    <w:rsid w:val="00EB6A0B"/>
    <w:pPr>
      <w:ind w:left="240" w:hanging="240"/>
    </w:pPr>
    <w:rPr>
      <w:sz w:val="24"/>
      <w:szCs w:val="24"/>
    </w:rPr>
  </w:style>
  <w:style w:type="paragraph" w:customStyle="1" w:styleId="TableofFigures1">
    <w:name w:val="Table of Figures1"/>
    <w:basedOn w:val="Normal"/>
    <w:next w:val="Normal"/>
    <w:uiPriority w:val="99"/>
    <w:semiHidden/>
    <w:unhideWhenUsed/>
    <w:rsid w:val="00EB6A0B"/>
    <w:rPr>
      <w:sz w:val="24"/>
      <w:szCs w:val="24"/>
    </w:rPr>
  </w:style>
  <w:style w:type="paragraph" w:customStyle="1" w:styleId="TOC11">
    <w:name w:val="TOC 11"/>
    <w:basedOn w:val="Normal"/>
    <w:next w:val="Normal"/>
    <w:autoRedefine/>
    <w:uiPriority w:val="39"/>
    <w:semiHidden/>
    <w:unhideWhenUsed/>
    <w:rsid w:val="00EB6A0B"/>
    <w:pPr>
      <w:spacing w:after="100"/>
    </w:pPr>
    <w:rPr>
      <w:sz w:val="24"/>
      <w:szCs w:val="24"/>
    </w:rPr>
  </w:style>
  <w:style w:type="paragraph" w:customStyle="1" w:styleId="TOC21">
    <w:name w:val="TOC 21"/>
    <w:basedOn w:val="Normal"/>
    <w:next w:val="Normal"/>
    <w:autoRedefine/>
    <w:uiPriority w:val="39"/>
    <w:semiHidden/>
    <w:unhideWhenUsed/>
    <w:rsid w:val="00EB6A0B"/>
    <w:pPr>
      <w:spacing w:after="100"/>
      <w:ind w:left="240"/>
    </w:pPr>
    <w:rPr>
      <w:sz w:val="24"/>
      <w:szCs w:val="24"/>
    </w:rPr>
  </w:style>
  <w:style w:type="paragraph" w:customStyle="1" w:styleId="TOC31">
    <w:name w:val="TOC 31"/>
    <w:basedOn w:val="Normal"/>
    <w:next w:val="Normal"/>
    <w:autoRedefine/>
    <w:uiPriority w:val="39"/>
    <w:semiHidden/>
    <w:unhideWhenUsed/>
    <w:rsid w:val="00EB6A0B"/>
    <w:pPr>
      <w:spacing w:after="100"/>
      <w:ind w:left="480"/>
    </w:pPr>
    <w:rPr>
      <w:sz w:val="24"/>
      <w:szCs w:val="24"/>
    </w:rPr>
  </w:style>
  <w:style w:type="paragraph" w:customStyle="1" w:styleId="TOC41">
    <w:name w:val="TOC 41"/>
    <w:basedOn w:val="Normal"/>
    <w:next w:val="Normal"/>
    <w:autoRedefine/>
    <w:uiPriority w:val="39"/>
    <w:semiHidden/>
    <w:unhideWhenUsed/>
    <w:rsid w:val="00EB6A0B"/>
    <w:pPr>
      <w:spacing w:after="100"/>
      <w:ind w:left="720"/>
    </w:pPr>
    <w:rPr>
      <w:sz w:val="24"/>
      <w:szCs w:val="24"/>
    </w:rPr>
  </w:style>
  <w:style w:type="paragraph" w:customStyle="1" w:styleId="TOC51">
    <w:name w:val="TOC 51"/>
    <w:basedOn w:val="Normal"/>
    <w:next w:val="Normal"/>
    <w:autoRedefine/>
    <w:uiPriority w:val="39"/>
    <w:semiHidden/>
    <w:unhideWhenUsed/>
    <w:rsid w:val="00EB6A0B"/>
    <w:pPr>
      <w:spacing w:after="100"/>
      <w:ind w:left="960"/>
    </w:pPr>
    <w:rPr>
      <w:sz w:val="24"/>
      <w:szCs w:val="24"/>
    </w:rPr>
  </w:style>
  <w:style w:type="paragraph" w:customStyle="1" w:styleId="TOC61">
    <w:name w:val="TOC 61"/>
    <w:basedOn w:val="Normal"/>
    <w:next w:val="Normal"/>
    <w:autoRedefine/>
    <w:uiPriority w:val="39"/>
    <w:semiHidden/>
    <w:unhideWhenUsed/>
    <w:rsid w:val="00EB6A0B"/>
    <w:pPr>
      <w:spacing w:after="100"/>
      <w:ind w:left="1200"/>
    </w:pPr>
    <w:rPr>
      <w:sz w:val="24"/>
      <w:szCs w:val="24"/>
    </w:rPr>
  </w:style>
  <w:style w:type="paragraph" w:customStyle="1" w:styleId="TOC71">
    <w:name w:val="TOC 71"/>
    <w:basedOn w:val="Normal"/>
    <w:next w:val="Normal"/>
    <w:autoRedefine/>
    <w:uiPriority w:val="39"/>
    <w:semiHidden/>
    <w:unhideWhenUsed/>
    <w:rsid w:val="00EB6A0B"/>
    <w:pPr>
      <w:spacing w:after="100"/>
      <w:ind w:left="1440"/>
    </w:pPr>
    <w:rPr>
      <w:sz w:val="24"/>
      <w:szCs w:val="24"/>
    </w:rPr>
  </w:style>
  <w:style w:type="paragraph" w:customStyle="1" w:styleId="TOC81">
    <w:name w:val="TOC 81"/>
    <w:basedOn w:val="Normal"/>
    <w:next w:val="Normal"/>
    <w:autoRedefine/>
    <w:uiPriority w:val="39"/>
    <w:semiHidden/>
    <w:unhideWhenUsed/>
    <w:rsid w:val="00EB6A0B"/>
    <w:pPr>
      <w:spacing w:after="100"/>
      <w:ind w:left="1680"/>
    </w:pPr>
    <w:rPr>
      <w:sz w:val="24"/>
      <w:szCs w:val="24"/>
    </w:rPr>
  </w:style>
  <w:style w:type="paragraph" w:customStyle="1" w:styleId="TOC91">
    <w:name w:val="TOC 91"/>
    <w:basedOn w:val="Normal"/>
    <w:next w:val="Normal"/>
    <w:autoRedefine/>
    <w:uiPriority w:val="39"/>
    <w:semiHidden/>
    <w:unhideWhenUsed/>
    <w:rsid w:val="00EB6A0B"/>
    <w:pPr>
      <w:spacing w:after="100"/>
      <w:ind w:left="1920"/>
    </w:pPr>
    <w:rPr>
      <w:sz w:val="24"/>
      <w:szCs w:val="24"/>
    </w:rPr>
  </w:style>
  <w:style w:type="paragraph" w:customStyle="1" w:styleId="Revision1">
    <w:name w:val="Revision1"/>
    <w:next w:val="Revision"/>
    <w:hidden/>
    <w:uiPriority w:val="99"/>
    <w:semiHidden/>
    <w:rsid w:val="00EB6A0B"/>
    <w:rPr>
      <w:sz w:val="24"/>
      <w:szCs w:val="24"/>
    </w:rPr>
  </w:style>
  <w:style w:type="table" w:customStyle="1" w:styleId="TableGrid1">
    <w:name w:val="Table Grid1"/>
    <w:basedOn w:val="TableNormal"/>
    <w:next w:val="TableGrid"/>
    <w:uiPriority w:val="59"/>
    <w:rsid w:val="00EB6A0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rsid w:val="00EB6A0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rsid w:val="00EB6A0B"/>
    <w:rPr>
      <w:rFonts w:asciiTheme="majorHAnsi" w:eastAsiaTheme="majorEastAsia" w:hAnsiTheme="majorHAnsi" w:cstheme="majorBidi"/>
    </w:rPr>
  </w:style>
  <w:style w:type="paragraph" w:styleId="Index1">
    <w:name w:val="index 1"/>
    <w:basedOn w:val="Normal"/>
    <w:next w:val="Normal"/>
    <w:autoRedefine/>
    <w:uiPriority w:val="99"/>
    <w:rsid w:val="00EB6A0B"/>
    <w:pPr>
      <w:ind w:left="200" w:hanging="200"/>
    </w:pPr>
  </w:style>
  <w:style w:type="table" w:styleId="MediumGrid2">
    <w:name w:val="Medium Grid 2"/>
    <w:basedOn w:val="TableNormal"/>
    <w:uiPriority w:val="68"/>
    <w:rsid w:val="00EB6A0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B6A0B"/>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B6A0B"/>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B6A0B"/>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B6A0B"/>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B6A0B"/>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B6A0B"/>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EB6A0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B6A0B"/>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B6A0B"/>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B6A0B"/>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B6A0B"/>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B6A0B"/>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B6A0B"/>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1"/>
    <w:uiPriority w:val="99"/>
    <w:rsid w:val="00EB6A0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rsid w:val="00EB6A0B"/>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qFormat/>
    <w:rsid w:val="00EB6A0B"/>
    <w:pPr>
      <w:spacing w:after="60"/>
      <w:jc w:val="center"/>
      <w:outlineLvl w:val="1"/>
    </w:pPr>
    <w:rPr>
      <w:i/>
      <w:iCs/>
      <w:color w:val="4F81BD"/>
      <w:spacing w:val="15"/>
    </w:rPr>
  </w:style>
  <w:style w:type="character" w:customStyle="1" w:styleId="SubtitleChar1">
    <w:name w:val="Subtitle Char1"/>
    <w:basedOn w:val="DefaultParagraphFont"/>
    <w:rsid w:val="00EB6A0B"/>
    <w:rPr>
      <w:rFonts w:asciiTheme="majorHAnsi" w:eastAsiaTheme="majorEastAsia" w:hAnsiTheme="majorHAnsi" w:cstheme="majorBidi"/>
      <w:sz w:val="24"/>
      <w:szCs w:val="24"/>
    </w:rPr>
  </w:style>
  <w:style w:type="paragraph" w:styleId="Title">
    <w:name w:val="Title"/>
    <w:basedOn w:val="Normal"/>
    <w:next w:val="Normal"/>
    <w:link w:val="TitleChar"/>
    <w:qFormat/>
    <w:rsid w:val="00EB6A0B"/>
    <w:pPr>
      <w:spacing w:before="240" w:after="60"/>
      <w:jc w:val="center"/>
      <w:outlineLvl w:val="0"/>
    </w:pPr>
    <w:rPr>
      <w:color w:val="17365D"/>
      <w:spacing w:val="5"/>
      <w:kern w:val="28"/>
      <w:sz w:val="52"/>
      <w:szCs w:val="52"/>
    </w:rPr>
  </w:style>
  <w:style w:type="character" w:customStyle="1" w:styleId="TitleChar1">
    <w:name w:val="Title Char1"/>
    <w:basedOn w:val="DefaultParagraphFont"/>
    <w:rsid w:val="00EB6A0B"/>
    <w:rPr>
      <w:rFonts w:asciiTheme="majorHAnsi" w:eastAsiaTheme="majorEastAsia" w:hAnsiTheme="majorHAnsi" w:cstheme="majorBidi"/>
      <w:b/>
      <w:bCs/>
      <w:kern w:val="28"/>
      <w:sz w:val="32"/>
      <w:szCs w:val="32"/>
    </w:rPr>
  </w:style>
  <w:style w:type="paragraph" w:styleId="ListBullet">
    <w:name w:val="List Bullet"/>
    <w:basedOn w:val="Normal"/>
    <w:uiPriority w:val="99"/>
    <w:rsid w:val="00EB6A0B"/>
    <w:pPr>
      <w:numPr>
        <w:numId w:val="4"/>
      </w:numPr>
      <w:contextualSpacing/>
    </w:pPr>
  </w:style>
  <w:style w:type="paragraph" w:styleId="ListNumber">
    <w:name w:val="List Number"/>
    <w:basedOn w:val="Normal"/>
    <w:uiPriority w:val="99"/>
    <w:rsid w:val="00EB6A0B"/>
    <w:pPr>
      <w:numPr>
        <w:numId w:val="5"/>
      </w:numPr>
      <w:contextualSpacing/>
    </w:pPr>
  </w:style>
  <w:style w:type="paragraph" w:styleId="BodyText3">
    <w:name w:val="Body Text 3"/>
    <w:basedOn w:val="Normal"/>
    <w:link w:val="BodyText3Char1"/>
    <w:uiPriority w:val="99"/>
    <w:rsid w:val="00EB6A0B"/>
    <w:pPr>
      <w:spacing w:after="120"/>
    </w:pPr>
    <w:rPr>
      <w:sz w:val="16"/>
      <w:szCs w:val="16"/>
    </w:rPr>
  </w:style>
  <w:style w:type="character" w:customStyle="1" w:styleId="BodyText3Char1">
    <w:name w:val="Body Text 3 Char1"/>
    <w:basedOn w:val="DefaultParagraphFont"/>
    <w:link w:val="BodyText3"/>
    <w:uiPriority w:val="99"/>
    <w:rsid w:val="00EB6A0B"/>
    <w:rPr>
      <w:sz w:val="16"/>
      <w:szCs w:val="16"/>
    </w:rPr>
  </w:style>
  <w:style w:type="paragraph" w:styleId="BodyTextFirstIndent">
    <w:name w:val="Body Text First Indent"/>
    <w:basedOn w:val="BodyText"/>
    <w:link w:val="BodyTextFirstIndentChar1"/>
    <w:uiPriority w:val="99"/>
    <w:rsid w:val="00EB6A0B"/>
    <w:pPr>
      <w:widowControl/>
      <w:tabs>
        <w:tab w:val="clear" w:pos="720"/>
        <w:tab w:val="clear" w:pos="1440"/>
      </w:tabs>
      <w:suppressAutoHyphens w:val="0"/>
      <w:spacing w:after="120"/>
      <w:ind w:firstLine="210"/>
      <w:jc w:val="left"/>
    </w:pPr>
    <w:rPr>
      <w:rFonts w:ascii="Times New Roman" w:hAnsi="Times New Roman"/>
      <w:sz w:val="20"/>
    </w:rPr>
  </w:style>
  <w:style w:type="character" w:customStyle="1" w:styleId="BodyTextFirstIndentChar1">
    <w:name w:val="Body Text First Indent Char1"/>
    <w:basedOn w:val="BodyTextChar"/>
    <w:link w:val="BodyTextFirstIndent"/>
    <w:uiPriority w:val="99"/>
    <w:rsid w:val="00EB6A0B"/>
    <w:rPr>
      <w:rFonts w:ascii="Times" w:hAnsi="Times"/>
      <w:sz w:val="22"/>
    </w:rPr>
  </w:style>
  <w:style w:type="paragraph" w:styleId="BodyTextFirstIndent2">
    <w:name w:val="Body Text First Indent 2"/>
    <w:basedOn w:val="BodyTextIndent"/>
    <w:link w:val="BodyTextFirstIndent2Char1"/>
    <w:uiPriority w:val="99"/>
    <w:rsid w:val="00EB6A0B"/>
    <w:pPr>
      <w:spacing w:after="120"/>
      <w:ind w:left="360" w:firstLine="210"/>
      <w:jc w:val="left"/>
    </w:pPr>
    <w:rPr>
      <w:rFonts w:ascii="Times New Roman" w:hAnsi="Times New Roman"/>
    </w:rPr>
  </w:style>
  <w:style w:type="character" w:customStyle="1" w:styleId="BodyTextIndentChar1">
    <w:name w:val="Body Text Indent Char1"/>
    <w:basedOn w:val="DefaultParagraphFont"/>
    <w:link w:val="BodyTextIndent"/>
    <w:uiPriority w:val="99"/>
    <w:rsid w:val="00EB6A0B"/>
    <w:rPr>
      <w:rFonts w:ascii="Arial" w:hAnsi="Arial"/>
    </w:rPr>
  </w:style>
  <w:style w:type="character" w:customStyle="1" w:styleId="BodyTextFirstIndent2Char1">
    <w:name w:val="Body Text First Indent 2 Char1"/>
    <w:basedOn w:val="BodyTextIndentChar1"/>
    <w:link w:val="BodyTextFirstIndent2"/>
    <w:uiPriority w:val="99"/>
    <w:rsid w:val="00EB6A0B"/>
    <w:rPr>
      <w:rFonts w:ascii="Arial" w:hAnsi="Arial"/>
    </w:rPr>
  </w:style>
  <w:style w:type="paragraph" w:styleId="BodyTextIndent3">
    <w:name w:val="Body Text Indent 3"/>
    <w:basedOn w:val="Normal"/>
    <w:link w:val="BodyTextIndent3Char1"/>
    <w:uiPriority w:val="99"/>
    <w:rsid w:val="00EB6A0B"/>
    <w:pPr>
      <w:spacing w:after="120"/>
      <w:ind w:left="360"/>
    </w:pPr>
    <w:rPr>
      <w:sz w:val="16"/>
      <w:szCs w:val="16"/>
    </w:rPr>
  </w:style>
  <w:style w:type="character" w:customStyle="1" w:styleId="BodyTextIndent3Char1">
    <w:name w:val="Body Text Indent 3 Char1"/>
    <w:basedOn w:val="DefaultParagraphFont"/>
    <w:link w:val="BodyTextIndent3"/>
    <w:uiPriority w:val="99"/>
    <w:rsid w:val="00EB6A0B"/>
    <w:rPr>
      <w:sz w:val="16"/>
      <w:szCs w:val="16"/>
    </w:rPr>
  </w:style>
  <w:style w:type="paragraph" w:styleId="Closing">
    <w:name w:val="Closing"/>
    <w:basedOn w:val="Normal"/>
    <w:link w:val="ClosingChar1"/>
    <w:uiPriority w:val="99"/>
    <w:rsid w:val="00EB6A0B"/>
    <w:pPr>
      <w:ind w:left="4320"/>
    </w:pPr>
  </w:style>
  <w:style w:type="character" w:customStyle="1" w:styleId="ClosingChar1">
    <w:name w:val="Closing Char1"/>
    <w:basedOn w:val="DefaultParagraphFont"/>
    <w:link w:val="Closing"/>
    <w:uiPriority w:val="99"/>
    <w:rsid w:val="00EB6A0B"/>
  </w:style>
  <w:style w:type="paragraph" w:styleId="Date">
    <w:name w:val="Date"/>
    <w:basedOn w:val="Normal"/>
    <w:next w:val="Normal"/>
    <w:link w:val="DateChar"/>
    <w:uiPriority w:val="99"/>
    <w:rsid w:val="00EB6A0B"/>
  </w:style>
  <w:style w:type="character" w:customStyle="1" w:styleId="DateChar1">
    <w:name w:val="Date Char1"/>
    <w:basedOn w:val="DefaultParagraphFont"/>
    <w:rsid w:val="00EB6A0B"/>
  </w:style>
  <w:style w:type="paragraph" w:styleId="E-mailSignature">
    <w:name w:val="E-mail Signature"/>
    <w:basedOn w:val="Normal"/>
    <w:link w:val="E-mailSignatureChar1"/>
    <w:uiPriority w:val="99"/>
    <w:rsid w:val="00EB6A0B"/>
  </w:style>
  <w:style w:type="character" w:customStyle="1" w:styleId="E-mailSignatureChar1">
    <w:name w:val="E-mail Signature Char1"/>
    <w:basedOn w:val="DefaultParagraphFont"/>
    <w:link w:val="E-mailSignature"/>
    <w:uiPriority w:val="99"/>
    <w:rsid w:val="00EB6A0B"/>
  </w:style>
  <w:style w:type="paragraph" w:styleId="EndnoteText">
    <w:name w:val="endnote text"/>
    <w:basedOn w:val="Normal"/>
    <w:link w:val="EndnoteTextChar1"/>
    <w:uiPriority w:val="99"/>
    <w:rsid w:val="00EB6A0B"/>
  </w:style>
  <w:style w:type="character" w:customStyle="1" w:styleId="EndnoteTextChar1">
    <w:name w:val="Endnote Text Char1"/>
    <w:basedOn w:val="DefaultParagraphFont"/>
    <w:link w:val="EndnoteText"/>
    <w:uiPriority w:val="99"/>
    <w:rsid w:val="00EB6A0B"/>
  </w:style>
  <w:style w:type="character" w:styleId="FollowedHyperlink">
    <w:name w:val="FollowedHyperlink"/>
    <w:basedOn w:val="DefaultParagraphFont"/>
    <w:uiPriority w:val="99"/>
    <w:rsid w:val="00EB6A0B"/>
    <w:rPr>
      <w:color w:val="954F72" w:themeColor="followedHyperlink"/>
      <w:u w:val="single"/>
    </w:rPr>
  </w:style>
  <w:style w:type="paragraph" w:styleId="FootnoteText">
    <w:name w:val="footnote text"/>
    <w:basedOn w:val="Normal"/>
    <w:link w:val="FootnoteTextChar1"/>
    <w:uiPriority w:val="99"/>
    <w:rsid w:val="00EB6A0B"/>
  </w:style>
  <w:style w:type="character" w:customStyle="1" w:styleId="FootnoteTextChar1">
    <w:name w:val="Footnote Text Char1"/>
    <w:basedOn w:val="DefaultParagraphFont"/>
    <w:link w:val="FootnoteText"/>
    <w:uiPriority w:val="99"/>
    <w:rsid w:val="00EB6A0B"/>
  </w:style>
  <w:style w:type="paragraph" w:styleId="HTMLAddress">
    <w:name w:val="HTML Address"/>
    <w:basedOn w:val="Normal"/>
    <w:link w:val="HTMLAddressChar1"/>
    <w:uiPriority w:val="99"/>
    <w:rsid w:val="00EB6A0B"/>
    <w:rPr>
      <w:i/>
      <w:iCs/>
    </w:rPr>
  </w:style>
  <w:style w:type="character" w:customStyle="1" w:styleId="HTMLAddressChar1">
    <w:name w:val="HTML Address Char1"/>
    <w:basedOn w:val="DefaultParagraphFont"/>
    <w:link w:val="HTMLAddress"/>
    <w:uiPriority w:val="99"/>
    <w:rsid w:val="00EB6A0B"/>
    <w:rPr>
      <w:i/>
      <w:iCs/>
    </w:rPr>
  </w:style>
  <w:style w:type="paragraph" w:styleId="HTMLPreformatted">
    <w:name w:val="HTML Preformatted"/>
    <w:basedOn w:val="Normal"/>
    <w:link w:val="HTMLPreformattedChar1"/>
    <w:uiPriority w:val="99"/>
    <w:rsid w:val="00EB6A0B"/>
    <w:rPr>
      <w:rFonts w:ascii="Courier New" w:hAnsi="Courier New" w:cs="Courier New"/>
    </w:rPr>
  </w:style>
  <w:style w:type="character" w:customStyle="1" w:styleId="HTMLPreformattedChar1">
    <w:name w:val="HTML Preformatted Char1"/>
    <w:basedOn w:val="DefaultParagraphFont"/>
    <w:link w:val="HTMLPreformatted"/>
    <w:uiPriority w:val="99"/>
    <w:rsid w:val="00EB6A0B"/>
    <w:rPr>
      <w:rFonts w:ascii="Courier New" w:hAnsi="Courier New" w:cs="Courier New"/>
    </w:rPr>
  </w:style>
  <w:style w:type="character" w:styleId="IntenseEmphasis">
    <w:name w:val="Intense Emphasis"/>
    <w:basedOn w:val="DefaultParagraphFont"/>
    <w:uiPriority w:val="21"/>
    <w:qFormat/>
    <w:rsid w:val="00EB6A0B"/>
    <w:rPr>
      <w:i/>
      <w:iCs/>
      <w:color w:val="4472C4" w:themeColor="accent1"/>
    </w:rPr>
  </w:style>
  <w:style w:type="paragraph" w:styleId="IntenseQuote">
    <w:name w:val="Intense Quote"/>
    <w:basedOn w:val="Normal"/>
    <w:next w:val="Normal"/>
    <w:link w:val="IntenseQuoteChar"/>
    <w:uiPriority w:val="30"/>
    <w:qFormat/>
    <w:rsid w:val="00EB6A0B"/>
    <w:pPr>
      <w:pBdr>
        <w:top w:val="single" w:sz="4" w:space="10" w:color="4472C4" w:themeColor="accent1"/>
        <w:bottom w:val="single" w:sz="4" w:space="10" w:color="4472C4" w:themeColor="accent1"/>
      </w:pBdr>
      <w:spacing w:before="360" w:after="360"/>
      <w:ind w:left="864" w:right="864"/>
      <w:jc w:val="center"/>
    </w:pPr>
    <w:rPr>
      <w:i/>
      <w:iCs/>
      <w:color w:val="4F81BD"/>
    </w:rPr>
  </w:style>
  <w:style w:type="character" w:customStyle="1" w:styleId="IntenseQuoteChar1">
    <w:name w:val="Intense Quote Char1"/>
    <w:basedOn w:val="DefaultParagraphFont"/>
    <w:uiPriority w:val="30"/>
    <w:rsid w:val="00EB6A0B"/>
    <w:rPr>
      <w:i/>
      <w:iCs/>
      <w:color w:val="4472C4" w:themeColor="accent1"/>
    </w:rPr>
  </w:style>
  <w:style w:type="character" w:styleId="IntenseReference">
    <w:name w:val="Intense Reference"/>
    <w:basedOn w:val="DefaultParagraphFont"/>
    <w:uiPriority w:val="32"/>
    <w:qFormat/>
    <w:rsid w:val="00EB6A0B"/>
    <w:rPr>
      <w:b/>
      <w:bCs/>
      <w:smallCaps/>
      <w:color w:val="4472C4" w:themeColor="accent1"/>
      <w:spacing w:val="5"/>
    </w:rPr>
  </w:style>
  <w:style w:type="paragraph" w:styleId="MacroText">
    <w:name w:val="macro"/>
    <w:link w:val="MacroTextChar1"/>
    <w:uiPriority w:val="99"/>
    <w:rsid w:val="00EB6A0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basedOn w:val="DefaultParagraphFont"/>
    <w:link w:val="MacroText"/>
    <w:uiPriority w:val="99"/>
    <w:rsid w:val="00EB6A0B"/>
    <w:rPr>
      <w:rFonts w:ascii="Courier New" w:hAnsi="Courier New" w:cs="Courier New"/>
    </w:rPr>
  </w:style>
  <w:style w:type="paragraph" w:styleId="NoSpacing">
    <w:name w:val="No Spacing"/>
    <w:uiPriority w:val="1"/>
    <w:qFormat/>
    <w:rsid w:val="00EB6A0B"/>
  </w:style>
  <w:style w:type="paragraph" w:styleId="NormalIndent">
    <w:name w:val="Normal Indent"/>
    <w:basedOn w:val="Normal"/>
    <w:uiPriority w:val="99"/>
    <w:rsid w:val="00EB6A0B"/>
    <w:pPr>
      <w:ind w:left="720"/>
    </w:pPr>
  </w:style>
  <w:style w:type="paragraph" w:styleId="NoteHeading">
    <w:name w:val="Note Heading"/>
    <w:basedOn w:val="Normal"/>
    <w:next w:val="Normal"/>
    <w:link w:val="NoteHeadingChar"/>
    <w:uiPriority w:val="99"/>
    <w:rsid w:val="00EB6A0B"/>
  </w:style>
  <w:style w:type="character" w:customStyle="1" w:styleId="NoteHeadingChar1">
    <w:name w:val="Note Heading Char1"/>
    <w:basedOn w:val="DefaultParagraphFont"/>
    <w:rsid w:val="00EB6A0B"/>
  </w:style>
  <w:style w:type="paragraph" w:styleId="Quote">
    <w:name w:val="Quote"/>
    <w:basedOn w:val="Normal"/>
    <w:next w:val="Normal"/>
    <w:link w:val="QuoteChar"/>
    <w:uiPriority w:val="29"/>
    <w:qFormat/>
    <w:rsid w:val="00EB6A0B"/>
    <w:pPr>
      <w:spacing w:before="200" w:after="160"/>
      <w:ind w:left="864" w:right="864"/>
      <w:jc w:val="center"/>
    </w:pPr>
    <w:rPr>
      <w:i/>
      <w:iCs/>
      <w:color w:val="404040"/>
    </w:rPr>
  </w:style>
  <w:style w:type="character" w:customStyle="1" w:styleId="QuoteChar1">
    <w:name w:val="Quote Char1"/>
    <w:basedOn w:val="DefaultParagraphFont"/>
    <w:uiPriority w:val="29"/>
    <w:rsid w:val="00EB6A0B"/>
    <w:rPr>
      <w:i/>
      <w:iCs/>
      <w:color w:val="404040" w:themeColor="text1" w:themeTint="BF"/>
    </w:rPr>
  </w:style>
  <w:style w:type="paragraph" w:styleId="Salutation">
    <w:name w:val="Salutation"/>
    <w:basedOn w:val="Normal"/>
    <w:next w:val="Normal"/>
    <w:link w:val="SalutationChar"/>
    <w:uiPriority w:val="99"/>
    <w:rsid w:val="00EB6A0B"/>
  </w:style>
  <w:style w:type="character" w:customStyle="1" w:styleId="SalutationChar1">
    <w:name w:val="Salutation Char1"/>
    <w:basedOn w:val="DefaultParagraphFont"/>
    <w:rsid w:val="00EB6A0B"/>
  </w:style>
  <w:style w:type="paragraph" w:styleId="Signature">
    <w:name w:val="Signature"/>
    <w:basedOn w:val="Normal"/>
    <w:link w:val="SignatureChar1"/>
    <w:uiPriority w:val="99"/>
    <w:rsid w:val="00EB6A0B"/>
    <w:pPr>
      <w:ind w:left="4320"/>
    </w:pPr>
  </w:style>
  <w:style w:type="character" w:customStyle="1" w:styleId="SignatureChar1">
    <w:name w:val="Signature Char1"/>
    <w:basedOn w:val="DefaultParagraphFont"/>
    <w:link w:val="Signature"/>
    <w:uiPriority w:val="99"/>
    <w:rsid w:val="00EB6A0B"/>
  </w:style>
  <w:style w:type="character" w:styleId="SubtleEmphasis">
    <w:name w:val="Subtle Emphasis"/>
    <w:basedOn w:val="DefaultParagraphFont"/>
    <w:uiPriority w:val="19"/>
    <w:qFormat/>
    <w:rsid w:val="00EB6A0B"/>
    <w:rPr>
      <w:i/>
      <w:iCs/>
      <w:color w:val="404040" w:themeColor="text1" w:themeTint="BF"/>
    </w:rPr>
  </w:style>
  <w:style w:type="character" w:styleId="SubtleReference">
    <w:name w:val="Subtle Reference"/>
    <w:basedOn w:val="DefaultParagraphFont"/>
    <w:uiPriority w:val="31"/>
    <w:qFormat/>
    <w:rsid w:val="00EB6A0B"/>
    <w:rPr>
      <w:smallCaps/>
      <w:color w:val="5A5A5A" w:themeColor="text1" w:themeTint="A5"/>
    </w:rPr>
  </w:style>
  <w:style w:type="paragraph" w:styleId="Revision">
    <w:name w:val="Revision"/>
    <w:hidden/>
    <w:uiPriority w:val="99"/>
    <w:semiHidden/>
    <w:rsid w:val="00EB6A0B"/>
  </w:style>
  <w:style w:type="paragraph" w:styleId="IndexHeading">
    <w:name w:val="index heading"/>
    <w:basedOn w:val="Normal"/>
    <w:next w:val="Index1"/>
    <w:uiPriority w:val="99"/>
    <w:rsid w:val="0045183F"/>
    <w:rPr>
      <w:rFonts w:eastAsiaTheme="majorEastAsia" w:cstheme="majorBidi"/>
      <w:b/>
      <w:bCs/>
      <w:sz w:val="24"/>
      <w:szCs w:val="24"/>
    </w:rPr>
  </w:style>
  <w:style w:type="paragraph" w:styleId="TOAHeading">
    <w:name w:val="toa heading"/>
    <w:basedOn w:val="Normal"/>
    <w:next w:val="Normal"/>
    <w:uiPriority w:val="99"/>
    <w:unhideWhenUsed/>
    <w:rsid w:val="0045183F"/>
    <w:pPr>
      <w:spacing w:before="120"/>
    </w:pPr>
    <w:rPr>
      <w:rFonts w:eastAsiaTheme="majorEastAsia" w:cstheme="majorBidi"/>
      <w:b/>
      <w:bCs/>
      <w:sz w:val="24"/>
      <w:szCs w:val="24"/>
    </w:rPr>
  </w:style>
  <w:style w:type="paragraph" w:styleId="TOCHeading">
    <w:name w:val="TOC Heading"/>
    <w:basedOn w:val="Normal"/>
    <w:next w:val="Normal"/>
    <w:uiPriority w:val="39"/>
    <w:semiHidden/>
    <w:unhideWhenUsed/>
    <w:qFormat/>
    <w:rsid w:val="0045183F"/>
    <w:rPr>
      <w:rFonts w:eastAsiaTheme="minorHAnsi" w:cstheme="minorBidi"/>
      <w:sz w:val="24"/>
      <w:szCs w:val="24"/>
    </w:rPr>
  </w:style>
  <w:style w:type="paragraph" w:styleId="Bibliography">
    <w:name w:val="Bibliography"/>
    <w:basedOn w:val="Normal"/>
    <w:next w:val="Normal"/>
    <w:uiPriority w:val="37"/>
    <w:semiHidden/>
    <w:unhideWhenUsed/>
    <w:rsid w:val="0045183F"/>
    <w:rPr>
      <w:rFonts w:eastAsiaTheme="minorHAnsi" w:cstheme="minorBidi"/>
      <w:sz w:val="24"/>
      <w:szCs w:val="24"/>
    </w:rPr>
  </w:style>
  <w:style w:type="paragraph" w:styleId="Caption">
    <w:name w:val="caption"/>
    <w:basedOn w:val="Normal"/>
    <w:next w:val="Normal"/>
    <w:uiPriority w:val="35"/>
    <w:semiHidden/>
    <w:unhideWhenUsed/>
    <w:qFormat/>
    <w:rsid w:val="0045183F"/>
    <w:pPr>
      <w:spacing w:after="200"/>
    </w:pPr>
    <w:rPr>
      <w:rFonts w:eastAsiaTheme="minorHAnsi" w:cstheme="minorBidi"/>
      <w:i/>
      <w:iCs/>
      <w:color w:val="44546A" w:themeColor="text2"/>
      <w:sz w:val="18"/>
      <w:szCs w:val="18"/>
    </w:rPr>
  </w:style>
  <w:style w:type="paragraph" w:styleId="Index2">
    <w:name w:val="index 2"/>
    <w:basedOn w:val="Normal"/>
    <w:next w:val="Normal"/>
    <w:autoRedefine/>
    <w:uiPriority w:val="99"/>
    <w:unhideWhenUsed/>
    <w:rsid w:val="0045183F"/>
    <w:pPr>
      <w:ind w:left="480" w:hanging="240"/>
    </w:pPr>
    <w:rPr>
      <w:rFonts w:eastAsiaTheme="minorHAnsi" w:cstheme="minorBidi"/>
      <w:sz w:val="24"/>
      <w:szCs w:val="24"/>
    </w:rPr>
  </w:style>
  <w:style w:type="paragraph" w:styleId="Index4">
    <w:name w:val="index 4"/>
    <w:basedOn w:val="Normal"/>
    <w:next w:val="Normal"/>
    <w:autoRedefine/>
    <w:uiPriority w:val="99"/>
    <w:unhideWhenUsed/>
    <w:rsid w:val="0045183F"/>
    <w:pPr>
      <w:ind w:left="960" w:hanging="240"/>
    </w:pPr>
    <w:rPr>
      <w:rFonts w:eastAsiaTheme="minorHAnsi" w:cstheme="minorBidi"/>
      <w:sz w:val="24"/>
      <w:szCs w:val="24"/>
    </w:rPr>
  </w:style>
  <w:style w:type="paragraph" w:styleId="Index5">
    <w:name w:val="index 5"/>
    <w:basedOn w:val="Normal"/>
    <w:next w:val="Normal"/>
    <w:autoRedefine/>
    <w:uiPriority w:val="99"/>
    <w:unhideWhenUsed/>
    <w:rsid w:val="0045183F"/>
    <w:pPr>
      <w:ind w:left="1200" w:hanging="240"/>
    </w:pPr>
    <w:rPr>
      <w:rFonts w:eastAsiaTheme="minorHAnsi" w:cstheme="minorBidi"/>
      <w:sz w:val="24"/>
      <w:szCs w:val="24"/>
    </w:rPr>
  </w:style>
  <w:style w:type="paragraph" w:styleId="Index6">
    <w:name w:val="index 6"/>
    <w:basedOn w:val="Normal"/>
    <w:next w:val="Normal"/>
    <w:autoRedefine/>
    <w:uiPriority w:val="99"/>
    <w:unhideWhenUsed/>
    <w:rsid w:val="0045183F"/>
    <w:pPr>
      <w:ind w:left="1440" w:hanging="240"/>
    </w:pPr>
    <w:rPr>
      <w:rFonts w:eastAsiaTheme="minorHAnsi" w:cstheme="minorBidi"/>
      <w:sz w:val="24"/>
      <w:szCs w:val="24"/>
    </w:rPr>
  </w:style>
  <w:style w:type="paragraph" w:styleId="Index7">
    <w:name w:val="index 7"/>
    <w:basedOn w:val="Normal"/>
    <w:next w:val="Normal"/>
    <w:autoRedefine/>
    <w:uiPriority w:val="99"/>
    <w:unhideWhenUsed/>
    <w:rsid w:val="0045183F"/>
    <w:pPr>
      <w:ind w:left="1680" w:hanging="240"/>
    </w:pPr>
    <w:rPr>
      <w:rFonts w:eastAsiaTheme="minorHAnsi" w:cstheme="minorBidi"/>
      <w:sz w:val="24"/>
      <w:szCs w:val="24"/>
    </w:rPr>
  </w:style>
  <w:style w:type="paragraph" w:styleId="Index8">
    <w:name w:val="index 8"/>
    <w:basedOn w:val="Normal"/>
    <w:next w:val="Normal"/>
    <w:autoRedefine/>
    <w:uiPriority w:val="99"/>
    <w:unhideWhenUsed/>
    <w:rsid w:val="0045183F"/>
    <w:pPr>
      <w:ind w:left="1920" w:hanging="240"/>
    </w:pPr>
    <w:rPr>
      <w:rFonts w:eastAsiaTheme="minorHAnsi" w:cstheme="minorBidi"/>
      <w:sz w:val="24"/>
      <w:szCs w:val="24"/>
    </w:rPr>
  </w:style>
  <w:style w:type="paragraph" w:styleId="Index9">
    <w:name w:val="index 9"/>
    <w:basedOn w:val="Normal"/>
    <w:next w:val="Normal"/>
    <w:autoRedefine/>
    <w:uiPriority w:val="99"/>
    <w:unhideWhenUsed/>
    <w:rsid w:val="0045183F"/>
    <w:pPr>
      <w:ind w:left="2160" w:hanging="240"/>
    </w:pPr>
    <w:rPr>
      <w:rFonts w:eastAsiaTheme="minorHAnsi" w:cstheme="minorBidi"/>
      <w:sz w:val="24"/>
      <w:szCs w:val="24"/>
    </w:rPr>
  </w:style>
  <w:style w:type="paragraph" w:styleId="TableofAuthorities">
    <w:name w:val="table of authorities"/>
    <w:basedOn w:val="Normal"/>
    <w:next w:val="Normal"/>
    <w:uiPriority w:val="99"/>
    <w:unhideWhenUsed/>
    <w:rsid w:val="0045183F"/>
    <w:pPr>
      <w:ind w:left="240" w:hanging="240"/>
    </w:pPr>
    <w:rPr>
      <w:rFonts w:eastAsiaTheme="minorHAnsi" w:cstheme="minorBidi"/>
      <w:sz w:val="24"/>
      <w:szCs w:val="24"/>
    </w:rPr>
  </w:style>
  <w:style w:type="paragraph" w:styleId="TableofFigures">
    <w:name w:val="table of figures"/>
    <w:basedOn w:val="Normal"/>
    <w:next w:val="Normal"/>
    <w:uiPriority w:val="99"/>
    <w:unhideWhenUsed/>
    <w:rsid w:val="0045183F"/>
    <w:rPr>
      <w:rFonts w:eastAsiaTheme="minorHAnsi" w:cstheme="minorBidi"/>
      <w:sz w:val="24"/>
      <w:szCs w:val="24"/>
    </w:rPr>
  </w:style>
  <w:style w:type="paragraph" w:styleId="TOC1">
    <w:name w:val="toc 1"/>
    <w:basedOn w:val="Normal"/>
    <w:next w:val="Normal"/>
    <w:autoRedefine/>
    <w:uiPriority w:val="39"/>
    <w:unhideWhenUsed/>
    <w:rsid w:val="0045183F"/>
    <w:pPr>
      <w:spacing w:after="100"/>
    </w:pPr>
    <w:rPr>
      <w:rFonts w:eastAsiaTheme="minorHAnsi" w:cstheme="minorBidi"/>
      <w:sz w:val="24"/>
      <w:szCs w:val="24"/>
    </w:rPr>
  </w:style>
  <w:style w:type="paragraph" w:styleId="TOC2">
    <w:name w:val="toc 2"/>
    <w:basedOn w:val="Normal"/>
    <w:next w:val="Normal"/>
    <w:autoRedefine/>
    <w:uiPriority w:val="39"/>
    <w:unhideWhenUsed/>
    <w:rsid w:val="0045183F"/>
    <w:pPr>
      <w:spacing w:after="100"/>
      <w:ind w:left="240"/>
    </w:pPr>
    <w:rPr>
      <w:rFonts w:eastAsiaTheme="minorHAnsi" w:cstheme="minorBidi"/>
      <w:sz w:val="24"/>
      <w:szCs w:val="24"/>
    </w:rPr>
  </w:style>
  <w:style w:type="paragraph" w:styleId="TOC3">
    <w:name w:val="toc 3"/>
    <w:basedOn w:val="Normal"/>
    <w:next w:val="Normal"/>
    <w:autoRedefine/>
    <w:uiPriority w:val="39"/>
    <w:unhideWhenUsed/>
    <w:rsid w:val="0045183F"/>
    <w:pPr>
      <w:spacing w:after="100"/>
      <w:ind w:left="480"/>
    </w:pPr>
    <w:rPr>
      <w:rFonts w:eastAsiaTheme="minorHAnsi" w:cstheme="minorBidi"/>
      <w:sz w:val="24"/>
      <w:szCs w:val="24"/>
    </w:rPr>
  </w:style>
  <w:style w:type="paragraph" w:styleId="TOC4">
    <w:name w:val="toc 4"/>
    <w:basedOn w:val="Normal"/>
    <w:next w:val="Normal"/>
    <w:autoRedefine/>
    <w:uiPriority w:val="39"/>
    <w:unhideWhenUsed/>
    <w:rsid w:val="0045183F"/>
    <w:pPr>
      <w:spacing w:after="100"/>
      <w:ind w:left="720"/>
    </w:pPr>
    <w:rPr>
      <w:rFonts w:eastAsiaTheme="minorHAnsi" w:cstheme="minorBidi"/>
      <w:sz w:val="24"/>
      <w:szCs w:val="24"/>
    </w:rPr>
  </w:style>
  <w:style w:type="paragraph" w:styleId="TOC5">
    <w:name w:val="toc 5"/>
    <w:basedOn w:val="Normal"/>
    <w:next w:val="Normal"/>
    <w:autoRedefine/>
    <w:uiPriority w:val="39"/>
    <w:unhideWhenUsed/>
    <w:rsid w:val="0045183F"/>
    <w:pPr>
      <w:spacing w:after="100"/>
      <w:ind w:left="960"/>
    </w:pPr>
    <w:rPr>
      <w:rFonts w:eastAsiaTheme="minorHAnsi" w:cstheme="minorBidi"/>
      <w:sz w:val="24"/>
      <w:szCs w:val="24"/>
    </w:rPr>
  </w:style>
  <w:style w:type="paragraph" w:styleId="TOC6">
    <w:name w:val="toc 6"/>
    <w:basedOn w:val="Normal"/>
    <w:next w:val="Normal"/>
    <w:autoRedefine/>
    <w:uiPriority w:val="39"/>
    <w:unhideWhenUsed/>
    <w:rsid w:val="0045183F"/>
    <w:pPr>
      <w:spacing w:after="100"/>
      <w:ind w:left="1200"/>
    </w:pPr>
    <w:rPr>
      <w:rFonts w:eastAsiaTheme="minorHAnsi" w:cstheme="minorBidi"/>
      <w:sz w:val="24"/>
      <w:szCs w:val="24"/>
    </w:rPr>
  </w:style>
  <w:style w:type="paragraph" w:styleId="TOC7">
    <w:name w:val="toc 7"/>
    <w:basedOn w:val="Normal"/>
    <w:next w:val="Normal"/>
    <w:autoRedefine/>
    <w:uiPriority w:val="39"/>
    <w:unhideWhenUsed/>
    <w:rsid w:val="0045183F"/>
    <w:pPr>
      <w:spacing w:after="100"/>
      <w:ind w:left="1440"/>
    </w:pPr>
    <w:rPr>
      <w:rFonts w:eastAsiaTheme="minorHAnsi" w:cstheme="minorBidi"/>
      <w:sz w:val="24"/>
      <w:szCs w:val="24"/>
    </w:rPr>
  </w:style>
  <w:style w:type="paragraph" w:styleId="TOC8">
    <w:name w:val="toc 8"/>
    <w:basedOn w:val="Normal"/>
    <w:next w:val="Normal"/>
    <w:autoRedefine/>
    <w:uiPriority w:val="39"/>
    <w:unhideWhenUsed/>
    <w:rsid w:val="0045183F"/>
    <w:pPr>
      <w:spacing w:after="100"/>
      <w:ind w:left="1680"/>
    </w:pPr>
    <w:rPr>
      <w:rFonts w:eastAsiaTheme="minorHAnsi" w:cstheme="minorBidi"/>
      <w:sz w:val="24"/>
      <w:szCs w:val="24"/>
    </w:rPr>
  </w:style>
  <w:style w:type="paragraph" w:styleId="TOC9">
    <w:name w:val="toc 9"/>
    <w:basedOn w:val="Normal"/>
    <w:next w:val="Normal"/>
    <w:autoRedefine/>
    <w:uiPriority w:val="39"/>
    <w:unhideWhenUsed/>
    <w:rsid w:val="0045183F"/>
    <w:pPr>
      <w:spacing w:after="100"/>
      <w:ind w:left="1920"/>
    </w:pPr>
    <w:rPr>
      <w:rFonts w:eastAsiaTheme="minorHAnsi" w:cstheme="minorBidi"/>
      <w:sz w:val="24"/>
      <w:szCs w:val="24"/>
    </w:rPr>
  </w:style>
  <w:style w:type="numbering" w:customStyle="1" w:styleId="NoList1">
    <w:name w:val="No List1"/>
    <w:next w:val="NoList"/>
    <w:uiPriority w:val="99"/>
    <w:semiHidden/>
    <w:unhideWhenUsed/>
    <w:rsid w:val="00F3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365161">
      <w:bodyDiv w:val="1"/>
      <w:marLeft w:val="0"/>
      <w:marRight w:val="0"/>
      <w:marTop w:val="0"/>
      <w:marBottom w:val="0"/>
      <w:divBdr>
        <w:top w:val="none" w:sz="0" w:space="0" w:color="auto"/>
        <w:left w:val="none" w:sz="0" w:space="0" w:color="auto"/>
        <w:bottom w:val="none" w:sz="0" w:space="0" w:color="auto"/>
        <w:right w:val="none" w:sz="0" w:space="0" w:color="auto"/>
      </w:divBdr>
    </w:div>
    <w:div w:id="325789776">
      <w:bodyDiv w:val="1"/>
      <w:marLeft w:val="0"/>
      <w:marRight w:val="0"/>
      <w:marTop w:val="0"/>
      <w:marBottom w:val="0"/>
      <w:divBdr>
        <w:top w:val="none" w:sz="0" w:space="0" w:color="auto"/>
        <w:left w:val="none" w:sz="0" w:space="0" w:color="auto"/>
        <w:bottom w:val="none" w:sz="0" w:space="0" w:color="auto"/>
        <w:right w:val="none" w:sz="0" w:space="0" w:color="auto"/>
      </w:divBdr>
    </w:div>
    <w:div w:id="552423988">
      <w:bodyDiv w:val="1"/>
      <w:marLeft w:val="0"/>
      <w:marRight w:val="0"/>
      <w:marTop w:val="0"/>
      <w:marBottom w:val="0"/>
      <w:divBdr>
        <w:top w:val="none" w:sz="0" w:space="0" w:color="auto"/>
        <w:left w:val="none" w:sz="0" w:space="0" w:color="auto"/>
        <w:bottom w:val="none" w:sz="0" w:space="0" w:color="auto"/>
        <w:right w:val="none" w:sz="0" w:space="0" w:color="auto"/>
      </w:divBdr>
    </w:div>
    <w:div w:id="593586888">
      <w:bodyDiv w:val="1"/>
      <w:marLeft w:val="0"/>
      <w:marRight w:val="0"/>
      <w:marTop w:val="0"/>
      <w:marBottom w:val="0"/>
      <w:divBdr>
        <w:top w:val="none" w:sz="0" w:space="0" w:color="auto"/>
        <w:left w:val="none" w:sz="0" w:space="0" w:color="auto"/>
        <w:bottom w:val="none" w:sz="0" w:space="0" w:color="auto"/>
        <w:right w:val="none" w:sz="0" w:space="0" w:color="auto"/>
      </w:divBdr>
    </w:div>
    <w:div w:id="1013337445">
      <w:bodyDiv w:val="1"/>
      <w:marLeft w:val="0"/>
      <w:marRight w:val="0"/>
      <w:marTop w:val="0"/>
      <w:marBottom w:val="0"/>
      <w:divBdr>
        <w:top w:val="none" w:sz="0" w:space="0" w:color="auto"/>
        <w:left w:val="none" w:sz="0" w:space="0" w:color="auto"/>
        <w:bottom w:val="none" w:sz="0" w:space="0" w:color="auto"/>
        <w:right w:val="none" w:sz="0" w:space="0" w:color="auto"/>
      </w:divBdr>
    </w:div>
    <w:div w:id="1178423467">
      <w:bodyDiv w:val="1"/>
      <w:marLeft w:val="0"/>
      <w:marRight w:val="0"/>
      <w:marTop w:val="0"/>
      <w:marBottom w:val="0"/>
      <w:divBdr>
        <w:top w:val="none" w:sz="0" w:space="0" w:color="auto"/>
        <w:left w:val="none" w:sz="0" w:space="0" w:color="auto"/>
        <w:bottom w:val="none" w:sz="0" w:space="0" w:color="auto"/>
        <w:right w:val="none" w:sz="0" w:space="0" w:color="auto"/>
      </w:divBdr>
    </w:div>
    <w:div w:id="1316376571">
      <w:bodyDiv w:val="1"/>
      <w:marLeft w:val="0"/>
      <w:marRight w:val="0"/>
      <w:marTop w:val="0"/>
      <w:marBottom w:val="0"/>
      <w:divBdr>
        <w:top w:val="none" w:sz="0" w:space="0" w:color="auto"/>
        <w:left w:val="none" w:sz="0" w:space="0" w:color="auto"/>
        <w:bottom w:val="none" w:sz="0" w:space="0" w:color="auto"/>
        <w:right w:val="none" w:sz="0" w:space="0" w:color="auto"/>
      </w:divBdr>
    </w:div>
    <w:div w:id="160453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gal.Contracts@albertsons.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B63434-CA55-4ECF-BCCD-28F5049665E8}"/>
      </w:docPartPr>
      <w:docPartBody>
        <w:p w:rsidR="00881996" w:rsidRDefault="00B23B4B">
          <w:r w:rsidRPr="00DD0E7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C20B75E-8C5B-4B5A-99CF-8AA958B65D09}"/>
      </w:docPartPr>
      <w:docPartBody>
        <w:p w:rsidR="00881996" w:rsidRDefault="00B23B4B">
          <w:r w:rsidRPr="00DD0E73">
            <w:rPr>
              <w:rStyle w:val="PlaceholderText"/>
            </w:rPr>
            <w:t>Choose an item.</w:t>
          </w:r>
        </w:p>
      </w:docPartBody>
    </w:docPart>
    <w:docPart>
      <w:docPartPr>
        <w:name w:val="9FE8B1CADCBB4D1D9C6EBBC95969DCF4"/>
        <w:category>
          <w:name w:val="General"/>
          <w:gallery w:val="placeholder"/>
        </w:category>
        <w:types>
          <w:type w:val="bbPlcHdr"/>
        </w:types>
        <w:behaviors>
          <w:behavior w:val="content"/>
        </w:behaviors>
        <w:guid w:val="{C2FFEEEA-B15F-4CED-B91F-980CE1DC7A42}"/>
      </w:docPartPr>
      <w:docPartBody>
        <w:p w:rsidR="00881996" w:rsidRDefault="00B23B4B" w:rsidP="00B23B4B">
          <w:pPr>
            <w:pStyle w:val="9FE8B1CADCBB4D1D9C6EBBC95969DCF4"/>
          </w:pPr>
          <w:r w:rsidRPr="00D00732">
            <w:rPr>
              <w:rStyle w:val="PlaceholderText"/>
            </w:rPr>
            <w:t>Click or tap here to enter text.</w:t>
          </w:r>
        </w:p>
      </w:docPartBody>
    </w:docPart>
    <w:docPart>
      <w:docPartPr>
        <w:name w:val="D8CB472CE54F4B00B54D4D9CFB5408AE"/>
        <w:category>
          <w:name w:val="General"/>
          <w:gallery w:val="placeholder"/>
        </w:category>
        <w:types>
          <w:type w:val="bbPlcHdr"/>
        </w:types>
        <w:behaviors>
          <w:behavior w:val="content"/>
        </w:behaviors>
        <w:guid w:val="{7DAF8F96-E4E4-451E-8E28-34A4347D173A}"/>
      </w:docPartPr>
      <w:docPartBody>
        <w:p w:rsidR="00881996" w:rsidRDefault="00B23B4B" w:rsidP="00B23B4B">
          <w:pPr>
            <w:pStyle w:val="D8CB472CE54F4B00B54D4D9CFB5408AE"/>
          </w:pPr>
          <w:r w:rsidRPr="00D00732">
            <w:rPr>
              <w:rStyle w:val="PlaceholderText"/>
            </w:rPr>
            <w:t>Click or tap here to enter text.</w:t>
          </w:r>
        </w:p>
      </w:docPartBody>
    </w:docPart>
    <w:docPart>
      <w:docPartPr>
        <w:name w:val="92BD610B5B5E4E58B7F039DC1A10E3A2"/>
        <w:category>
          <w:name w:val="General"/>
          <w:gallery w:val="placeholder"/>
        </w:category>
        <w:types>
          <w:type w:val="bbPlcHdr"/>
        </w:types>
        <w:behaviors>
          <w:behavior w:val="content"/>
        </w:behaviors>
        <w:guid w:val="{4676E844-687E-4860-818F-3E150F360493}"/>
      </w:docPartPr>
      <w:docPartBody>
        <w:p w:rsidR="00881996" w:rsidRDefault="00B23B4B" w:rsidP="00B23B4B">
          <w:pPr>
            <w:pStyle w:val="92BD610B5B5E4E58B7F039DC1A10E3A2"/>
          </w:pPr>
          <w:r w:rsidRPr="00D00732">
            <w:rPr>
              <w:rStyle w:val="PlaceholderText"/>
            </w:rPr>
            <w:t>Click or tap here to enter text.</w:t>
          </w:r>
        </w:p>
      </w:docPartBody>
    </w:docPart>
    <w:docPart>
      <w:docPartPr>
        <w:name w:val="09FAB519FA7D4FC881884B83A13FBA56"/>
        <w:category>
          <w:name w:val="General"/>
          <w:gallery w:val="placeholder"/>
        </w:category>
        <w:types>
          <w:type w:val="bbPlcHdr"/>
        </w:types>
        <w:behaviors>
          <w:behavior w:val="content"/>
        </w:behaviors>
        <w:guid w:val="{52D92E49-4F30-41F0-BFC7-40E928E09233}"/>
      </w:docPartPr>
      <w:docPartBody>
        <w:p w:rsidR="00881996" w:rsidRDefault="00B23B4B" w:rsidP="00B23B4B">
          <w:pPr>
            <w:pStyle w:val="09FAB519FA7D4FC881884B83A13FBA56"/>
          </w:pPr>
          <w:r w:rsidRPr="00D00732">
            <w:rPr>
              <w:rStyle w:val="PlaceholderText"/>
            </w:rPr>
            <w:t>Click or tap here to enter text.</w:t>
          </w:r>
        </w:p>
      </w:docPartBody>
    </w:docPart>
    <w:docPart>
      <w:docPartPr>
        <w:name w:val="EBF969AB94C44CD1910EDC6629785689"/>
        <w:category>
          <w:name w:val="General"/>
          <w:gallery w:val="placeholder"/>
        </w:category>
        <w:types>
          <w:type w:val="bbPlcHdr"/>
        </w:types>
        <w:behaviors>
          <w:behavior w:val="content"/>
        </w:behaviors>
        <w:guid w:val="{744E0888-BD6E-4DC0-90EF-8D48A5A9575A}"/>
      </w:docPartPr>
      <w:docPartBody>
        <w:p w:rsidR="00881996" w:rsidRDefault="00B23B4B" w:rsidP="00B23B4B">
          <w:pPr>
            <w:pStyle w:val="EBF969AB94C44CD1910EDC6629785689"/>
          </w:pPr>
          <w:r w:rsidRPr="00D00732">
            <w:rPr>
              <w:rStyle w:val="PlaceholderText"/>
            </w:rPr>
            <w:t>Click or tap to enter a date.</w:t>
          </w:r>
        </w:p>
      </w:docPartBody>
    </w:docPart>
    <w:docPart>
      <w:docPartPr>
        <w:name w:val="F8D49F9724EC4F21AA8DFFC085210238"/>
        <w:category>
          <w:name w:val="General"/>
          <w:gallery w:val="placeholder"/>
        </w:category>
        <w:types>
          <w:type w:val="bbPlcHdr"/>
        </w:types>
        <w:behaviors>
          <w:behavior w:val="content"/>
        </w:behaviors>
        <w:guid w:val="{D39E4745-52DC-43B8-96E0-2787B8CC2F54}"/>
      </w:docPartPr>
      <w:docPartBody>
        <w:p w:rsidR="00881996" w:rsidRDefault="00B23B4B" w:rsidP="00B23B4B">
          <w:pPr>
            <w:pStyle w:val="F8D49F9724EC4F21AA8DFFC085210238"/>
          </w:pPr>
          <w:r w:rsidRPr="00D00732">
            <w:rPr>
              <w:rStyle w:val="PlaceholderText"/>
            </w:rPr>
            <w:t>Click or tap to enter a date.</w:t>
          </w:r>
        </w:p>
      </w:docPartBody>
    </w:docPart>
    <w:docPart>
      <w:docPartPr>
        <w:name w:val="5A040908E3D74EF990B4C21A45B24FBC"/>
        <w:category>
          <w:name w:val="General"/>
          <w:gallery w:val="placeholder"/>
        </w:category>
        <w:types>
          <w:type w:val="bbPlcHdr"/>
        </w:types>
        <w:behaviors>
          <w:behavior w:val="content"/>
        </w:behaviors>
        <w:guid w:val="{8878B390-2A7C-4A15-B738-2F7F43D65522}"/>
      </w:docPartPr>
      <w:docPartBody>
        <w:p w:rsidR="00001305" w:rsidRDefault="007D28CD" w:rsidP="007D28CD">
          <w:pPr>
            <w:pStyle w:val="5A040908E3D74EF990B4C21A45B24FBC"/>
          </w:pPr>
          <w:r w:rsidRPr="00D00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4B"/>
    <w:rsid w:val="00001305"/>
    <w:rsid w:val="002D51C2"/>
    <w:rsid w:val="003435C7"/>
    <w:rsid w:val="00466DFA"/>
    <w:rsid w:val="006E2679"/>
    <w:rsid w:val="007D28CD"/>
    <w:rsid w:val="00881996"/>
    <w:rsid w:val="00B23B4B"/>
    <w:rsid w:val="00C8628A"/>
    <w:rsid w:val="00D00CD5"/>
    <w:rsid w:val="00F6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D28CD"/>
    <w:rPr>
      <w:color w:val="808080"/>
    </w:rPr>
  </w:style>
  <w:style w:type="paragraph" w:customStyle="1" w:styleId="9FE8B1CADCBB4D1D9C6EBBC95969DCF4">
    <w:name w:val="9FE8B1CADCBB4D1D9C6EBBC95969DCF4"/>
    <w:rsid w:val="00B23B4B"/>
  </w:style>
  <w:style w:type="paragraph" w:customStyle="1" w:styleId="D8CB472CE54F4B00B54D4D9CFB5408AE">
    <w:name w:val="D8CB472CE54F4B00B54D4D9CFB5408AE"/>
    <w:rsid w:val="00B23B4B"/>
  </w:style>
  <w:style w:type="paragraph" w:customStyle="1" w:styleId="92BD610B5B5E4E58B7F039DC1A10E3A2">
    <w:name w:val="92BD610B5B5E4E58B7F039DC1A10E3A2"/>
    <w:rsid w:val="00B23B4B"/>
  </w:style>
  <w:style w:type="paragraph" w:customStyle="1" w:styleId="09FAB519FA7D4FC881884B83A13FBA56">
    <w:name w:val="09FAB519FA7D4FC881884B83A13FBA56"/>
    <w:rsid w:val="00B23B4B"/>
  </w:style>
  <w:style w:type="paragraph" w:customStyle="1" w:styleId="EBF969AB94C44CD1910EDC6629785689">
    <w:name w:val="EBF969AB94C44CD1910EDC6629785689"/>
    <w:rsid w:val="00B23B4B"/>
  </w:style>
  <w:style w:type="paragraph" w:customStyle="1" w:styleId="F8D49F9724EC4F21AA8DFFC085210238">
    <w:name w:val="F8D49F9724EC4F21AA8DFFC085210238"/>
    <w:rsid w:val="00B23B4B"/>
  </w:style>
  <w:style w:type="paragraph" w:customStyle="1" w:styleId="5A040908E3D74EF990B4C21A45B24FBC">
    <w:name w:val="5A040908E3D74EF990B4C21A45B24FBC"/>
    <w:rsid w:val="007D2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Name xmlns="7d7e442f-d388-4d0b-84ce-31a1ba559352">Non-Disclosure Agreement</Template_x0020_Name>
    <TemplateRequiresCustomization xmlns="7d7e442f-d388-4d0b-84ce-31a1ba559352">true</TemplateRequiresCustomization>
    <Applicability xmlns="7d7e442f-d388-4d0b-84ce-31a1ba559352" xsi:nil="true"/>
    <Template_x0020_Series xmlns="7d7e442f-d388-4d0b-84ce-31a1ba559352">Confidentiality/Non-Disclosure</Template_x0020_Series>
    <When_x0020_to_x0020_Use_x0020_the_x0020_Template xmlns="7d7e442f-d388-4d0b-84ce-31a1ba559352">To be used to facilitate discussions between parties when it is anticipated that confidential information will be shared. </When_x0020_to_x0020_Use_x0020_the_x0020_Template>
    <ACILibraryOnly xmlns="7d7e442f-d388-4d0b-84ce-31a1ba559352">Business and Sourcing</ACILibraryOnly>
    <Form_x0020_Number xmlns="7d7e442f-d388-4d0b-84ce-31a1ba559352">0301</Form_x0020_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6A5F19BA9FAA4E957CA0420686D08A" ma:contentTypeVersion="13" ma:contentTypeDescription="Create a new document." ma:contentTypeScope="" ma:versionID="67bc6e721fd00421e3937732591c53e9">
  <xsd:schema xmlns:xsd="http://www.w3.org/2001/XMLSchema" xmlns:xs="http://www.w3.org/2001/XMLSchema" xmlns:p="http://schemas.microsoft.com/office/2006/metadata/properties" xmlns:ns2="7d7e442f-d388-4d0b-84ce-31a1ba559352" xmlns:ns3="7fb84ed7-8bc4-466b-bbde-1f81e49fdd1f" targetNamespace="http://schemas.microsoft.com/office/2006/metadata/properties" ma:root="true" ma:fieldsID="feb9f2a47740227c059818bcac9e8e92" ns2:_="" ns3:_="">
    <xsd:import namespace="7d7e442f-d388-4d0b-84ce-31a1ba559352"/>
    <xsd:import namespace="7fb84ed7-8bc4-466b-bbde-1f81e49fdd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Applicability" minOccurs="0"/>
                <xsd:element ref="ns2:Template_x0020_Name" minOccurs="0"/>
                <xsd:element ref="ns2:Form_x0020_Number" minOccurs="0"/>
                <xsd:element ref="ns2:Template_x0020_Series" minOccurs="0"/>
                <xsd:element ref="ns2:When_x0020_to_x0020_Use_x0020_the_x0020_Template" minOccurs="0"/>
                <xsd:element ref="ns2:ACILibraryOnly" minOccurs="0"/>
                <xsd:element ref="ns3:SharedWithUsers" minOccurs="0"/>
                <xsd:element ref="ns3:SharedWithDetails" minOccurs="0"/>
                <xsd:element ref="ns2:MediaServiceSearchProperties" minOccurs="0"/>
                <xsd:element ref="ns2:TemplateRequiresCustom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e442f-d388-4d0b-84ce-31a1ba55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Applicability" ma:index="11" nillable="true" ma:displayName="Applicability" ma:format="Dropdown" ma:internalName="Applicability">
      <xsd:simpleType>
        <xsd:restriction base="dms:Note">
          <xsd:maxLength value="255"/>
        </xsd:restriction>
      </xsd:simpleType>
    </xsd:element>
    <xsd:element name="Template_x0020_Name" ma:index="12" nillable="true" ma:displayName="Form Name" ma:format="Dropdown" ma:internalName="Template_x0020_Name">
      <xsd:simpleType>
        <xsd:restriction base="dms:Text">
          <xsd:maxLength value="255"/>
        </xsd:restriction>
      </xsd:simpleType>
    </xsd:element>
    <xsd:element name="Form_x0020_Number" ma:index="13" nillable="true" ma:displayName="Form Number" ma:format="Dropdown" ma:internalName="Form_x0020_Number">
      <xsd:simpleType>
        <xsd:restriction base="dms:Text">
          <xsd:maxLength value="255"/>
        </xsd:restriction>
      </xsd:simpleType>
    </xsd:element>
    <xsd:element name="Template_x0020_Series" ma:index="14" nillable="true" ma:displayName="Template Series" ma:format="Dropdown" ma:internalName="Template_x0020_Series">
      <xsd:simpleType>
        <xsd:restriction base="dms:Choice">
          <xsd:enumeration value="General Contracting (Non-Tech)"/>
          <xsd:enumeration value="Data Protection"/>
          <xsd:enumeration value="Confidentiality/Non-Disclosure"/>
          <xsd:enumeration value="Technology"/>
          <xsd:enumeration value="Legal"/>
        </xsd:restriction>
      </xsd:simpleType>
    </xsd:element>
    <xsd:element name="When_x0020_to_x0020_Use_x0020_the_x0020_Template" ma:index="15" nillable="true" ma:displayName="Details about this form" ma:format="Dropdown" ma:internalName="When_x0020_to_x0020_Use_x0020_the_x0020_Template">
      <xsd:simpleType>
        <xsd:restriction base="dms:Text">
          <xsd:maxLength value="255"/>
        </xsd:restriction>
      </xsd:simpleType>
    </xsd:element>
    <xsd:element name="ACILibraryOnly" ma:index="16" nillable="true" ma:displayName="Access " ma:format="Dropdown" ma:internalName="ACILibraryOnly">
      <xsd:simpleType>
        <xsd:restriction base="dms:Choice">
          <xsd:enumeration value="Business and Sourcing"/>
          <xsd:enumeration value="Legal Only"/>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TemplateRequiresCustomization" ma:index="20" nillable="true" ma:displayName="Template Requires Customization" ma:default="1" ma:format="Dropdown" ma:internalName="TemplateRequiresCustomiz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b84ed7-8bc4-466b-bbde-1f81e49fdd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52AF8-4739-4901-9183-4FC9EF0D01EB}">
  <ds:schemaRefs>
    <ds:schemaRef ds:uri="http://purl.org/dc/elements/1.1/"/>
    <ds:schemaRef ds:uri="http://schemas.microsoft.com/office/2006/metadata/properties"/>
    <ds:schemaRef ds:uri="7fb84ed7-8bc4-466b-bbde-1f81e49fdd1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d7e442f-d388-4d0b-84ce-31a1ba559352"/>
    <ds:schemaRef ds:uri="http://www.w3.org/XML/1998/namespace"/>
    <ds:schemaRef ds:uri="http://purl.org/dc/dcmitype/"/>
  </ds:schemaRefs>
</ds:datastoreItem>
</file>

<file path=customXml/itemProps2.xml><?xml version="1.0" encoding="utf-8"?>
<ds:datastoreItem xmlns:ds="http://schemas.openxmlformats.org/officeDocument/2006/customXml" ds:itemID="{FDDE6B57-BD1E-40B7-9597-05F169C14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e442f-d388-4d0b-84ce-31a1ba559352"/>
    <ds:schemaRef ds:uri="7fb84ed7-8bc4-466b-bbde-1f81e49fd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2DA45-3F2A-4DB8-A0D2-395F7B60975E}">
  <ds:schemaRefs>
    <ds:schemaRef ds:uri="http://schemas.microsoft.com/sharepoint/v3/contenttype/forms"/>
  </ds:schemaRefs>
</ds:datastoreItem>
</file>

<file path=customXml/itemProps4.xml><?xml version="1.0" encoding="utf-8"?>
<ds:datastoreItem xmlns:ds="http://schemas.openxmlformats.org/officeDocument/2006/customXml" ds:itemID="{A9701306-C6B3-432A-A905-39D93D75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2757</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MASTER SERVICES AGREEMENT</vt:lpstr>
    </vt:vector>
  </TitlesOfParts>
  <Company>Safeway Inc.</Company>
  <LinksUpToDate>false</LinksUpToDate>
  <CharactersWithSpaces>18436</CharactersWithSpaces>
  <SharedDoc>false</SharedDoc>
  <HLinks>
    <vt:vector size="6" baseType="variant">
      <vt:variant>
        <vt:i4>393269</vt:i4>
      </vt:variant>
      <vt:variant>
        <vt:i4>0</vt:i4>
      </vt:variant>
      <vt:variant>
        <vt:i4>0</vt:i4>
      </vt:variant>
      <vt:variant>
        <vt:i4>5</vt:i4>
      </vt:variant>
      <vt:variant>
        <vt:lpwstr>https://suppliers.safeway.com/docs/Vendor_Code_of_Conduct.pdf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SERVICES AGREEMENT</dc:title>
  <dc:subject/>
  <dc:creator>Charles Bass</dc:creator>
  <cp:keywords/>
  <cp:lastModifiedBy>Elizabeth Clark</cp:lastModifiedBy>
  <cp:revision>2</cp:revision>
  <cp:lastPrinted>2023-01-30T21:29:00Z</cp:lastPrinted>
  <dcterms:created xsi:type="dcterms:W3CDTF">2025-03-11T21:49:00Z</dcterms:created>
  <dcterms:modified xsi:type="dcterms:W3CDTF">2025-03-11T21:49:00Z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Howard McKoy</vt:lpwstr>
  </property>
  <property fmtid="{D5CDD505-2E9C-101B-9397-08002B2CF9AE}" pid="3" name="display_urn:schemas-microsoft-com:office:office#Author">
    <vt:lpwstr>Howard McKoy</vt:lpwstr>
  </property>
  <property fmtid="{D5CDD505-2E9C-101B-9397-08002B2CF9AE}" pid="4" name="ContentType">
    <vt:lpwstr>Document</vt:lpwstr>
  </property>
  <property fmtid="{D5CDD505-2E9C-101B-9397-08002B2CF9AE}" pid="5" name="MSIP_Label_105d3e54-9a23-4727-9b5b-0ddfa1dd26cc_Enabled">
    <vt:lpwstr>True</vt:lpwstr>
  </property>
  <property fmtid="{D5CDD505-2E9C-101B-9397-08002B2CF9AE}" pid="6" name="MSIP_Label_105d3e54-9a23-4727-9b5b-0ddfa1dd26cc_SiteId">
    <vt:lpwstr>b7f604a0-00a9-4188-9248-42f3a5aac2e9</vt:lpwstr>
  </property>
  <property fmtid="{D5CDD505-2E9C-101B-9397-08002B2CF9AE}" pid="7" name="MSIP_Label_105d3e54-9a23-4727-9b5b-0ddfa1dd26cc_Owner">
    <vt:lpwstr>kwell05@safeway.com</vt:lpwstr>
  </property>
  <property fmtid="{D5CDD505-2E9C-101B-9397-08002B2CF9AE}" pid="8" name="MSIP_Label_105d3e54-9a23-4727-9b5b-0ddfa1dd26cc_SetDate">
    <vt:lpwstr>2018-10-31T16:14:36.3533899Z</vt:lpwstr>
  </property>
  <property fmtid="{D5CDD505-2E9C-101B-9397-08002B2CF9AE}" pid="9" name="MSIP_Label_105d3e54-9a23-4727-9b5b-0ddfa1dd26cc_Name">
    <vt:lpwstr>Public</vt:lpwstr>
  </property>
  <property fmtid="{D5CDD505-2E9C-101B-9397-08002B2CF9AE}" pid="10" name="MSIP_Label_105d3e54-9a23-4727-9b5b-0ddfa1dd26cc_Application">
    <vt:lpwstr>Microsoft Azure Information Protection</vt:lpwstr>
  </property>
  <property fmtid="{D5CDD505-2E9C-101B-9397-08002B2CF9AE}" pid="11" name="MSIP_Label_105d3e54-9a23-4727-9b5b-0ddfa1dd26cc_Extended_MSFT_Method">
    <vt:lpwstr>Automatic</vt:lpwstr>
  </property>
  <property fmtid="{D5CDD505-2E9C-101B-9397-08002B2CF9AE}" pid="12" name="Sensitivity">
    <vt:lpwstr>Public</vt:lpwstr>
  </property>
  <property fmtid="{D5CDD505-2E9C-101B-9397-08002B2CF9AE}" pid="13" name="ContentTypeId">
    <vt:lpwstr>0x010100866A5F19BA9FAA4E957CA0420686D08A</vt:lpwstr>
  </property>
</Properties>
</file>